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CA0" w:rsidRPr="00C72D65" w:rsidRDefault="00077CA0" w:rsidP="00C72D65">
      <w:pPr>
        <w:jc w:val="center"/>
        <w:rPr>
          <w:b/>
        </w:rPr>
      </w:pPr>
      <w:r w:rsidRPr="00C72D65">
        <w:rPr>
          <w:b/>
        </w:rPr>
        <w:t>Specyfikacja Istotnych Warunków Zamówienia</w:t>
      </w:r>
    </w:p>
    <w:p w:rsidR="00077CA0" w:rsidRPr="00C72D65" w:rsidRDefault="00077CA0" w:rsidP="00C72D65">
      <w:pPr>
        <w:jc w:val="center"/>
        <w:rPr>
          <w:b/>
        </w:rPr>
      </w:pPr>
      <w:r w:rsidRPr="00C72D65">
        <w:rPr>
          <w:b/>
        </w:rPr>
        <w:t>w postępowaniu o udzielenie zamówienia publicznego</w:t>
      </w:r>
    </w:p>
    <w:p w:rsidR="00077CA0" w:rsidRPr="00C72D65" w:rsidRDefault="00077CA0" w:rsidP="00C72D65">
      <w:pPr>
        <w:pStyle w:val="Nagwek6"/>
        <w:numPr>
          <w:ilvl w:val="0"/>
          <w:numId w:val="0"/>
        </w:numPr>
        <w:tabs>
          <w:tab w:val="left" w:pos="0"/>
        </w:tabs>
        <w:rPr>
          <w:rFonts w:ascii="Times New Roman" w:hAnsi="Times New Roman"/>
          <w:bCs/>
          <w:i w:val="0"/>
          <w:color w:val="auto"/>
          <w:szCs w:val="24"/>
        </w:rPr>
      </w:pPr>
      <w:r w:rsidRPr="00C72D65">
        <w:rPr>
          <w:rFonts w:ascii="Times New Roman" w:hAnsi="Times New Roman"/>
          <w:i w:val="0"/>
          <w:color w:val="auto"/>
          <w:szCs w:val="24"/>
        </w:rPr>
        <w:t>w trybie przetargu nieograniczonego na dostawę i montaż fabrycznie nowych meb</w:t>
      </w:r>
      <w:r w:rsidR="005A48EA">
        <w:rPr>
          <w:rFonts w:ascii="Times New Roman" w:hAnsi="Times New Roman"/>
          <w:i w:val="0"/>
          <w:color w:val="auto"/>
          <w:szCs w:val="24"/>
        </w:rPr>
        <w:t>li</w:t>
      </w:r>
      <w:r w:rsidR="008D1061">
        <w:rPr>
          <w:rFonts w:ascii="Times New Roman" w:hAnsi="Times New Roman"/>
          <w:i w:val="0"/>
          <w:color w:val="auto"/>
          <w:szCs w:val="24"/>
        </w:rPr>
        <w:t xml:space="preserve"> </w:t>
      </w:r>
      <w:r w:rsidRPr="00C72D65">
        <w:rPr>
          <w:rFonts w:ascii="Times New Roman" w:hAnsi="Times New Roman"/>
          <w:i w:val="0"/>
          <w:color w:val="auto"/>
          <w:szCs w:val="24"/>
        </w:rPr>
        <w:t>dla LODR w Końskowoli</w:t>
      </w:r>
    </w:p>
    <w:p w:rsidR="00077CA0" w:rsidRPr="00C72D65" w:rsidRDefault="00077CA0" w:rsidP="00C72D65">
      <w:pPr>
        <w:pStyle w:val="Nagwek6"/>
        <w:numPr>
          <w:ilvl w:val="0"/>
          <w:numId w:val="0"/>
        </w:numPr>
        <w:tabs>
          <w:tab w:val="left" w:pos="0"/>
        </w:tabs>
        <w:rPr>
          <w:rFonts w:ascii="Times New Roman" w:hAnsi="Times New Roman"/>
          <w:i w:val="0"/>
          <w:color w:val="auto"/>
          <w:szCs w:val="24"/>
        </w:rPr>
      </w:pPr>
      <w:r w:rsidRPr="00C72D65">
        <w:rPr>
          <w:rFonts w:ascii="Times New Roman" w:hAnsi="Times New Roman"/>
          <w:i w:val="0"/>
          <w:color w:val="auto"/>
          <w:szCs w:val="24"/>
        </w:rPr>
        <w:t>Znak sprawy: DAG.241.</w:t>
      </w:r>
      <w:r w:rsidR="008D1061">
        <w:rPr>
          <w:rFonts w:ascii="Times New Roman" w:hAnsi="Times New Roman"/>
          <w:i w:val="0"/>
          <w:color w:val="auto"/>
          <w:szCs w:val="24"/>
        </w:rPr>
        <w:t>8</w:t>
      </w:r>
      <w:r w:rsidRPr="00C72D65">
        <w:rPr>
          <w:rFonts w:ascii="Times New Roman" w:hAnsi="Times New Roman"/>
          <w:i w:val="0"/>
          <w:color w:val="auto"/>
          <w:szCs w:val="24"/>
        </w:rPr>
        <w:t>.2018</w:t>
      </w:r>
    </w:p>
    <w:p w:rsidR="00077CA0" w:rsidRPr="00C72D65" w:rsidRDefault="00077CA0" w:rsidP="00C72D65">
      <w:pPr>
        <w:jc w:val="center"/>
        <w:rPr>
          <w:b/>
        </w:rPr>
      </w:pPr>
    </w:p>
    <w:p w:rsidR="00077CA0" w:rsidRPr="00C72D65" w:rsidRDefault="00077CA0" w:rsidP="00C72D65">
      <w:pPr>
        <w:jc w:val="both"/>
        <w:rPr>
          <w:b/>
        </w:rPr>
      </w:pPr>
    </w:p>
    <w:p w:rsidR="00077CA0" w:rsidRPr="00C72D65" w:rsidRDefault="00077CA0" w:rsidP="00C72D65">
      <w:pPr>
        <w:jc w:val="both"/>
        <w:rPr>
          <w:b/>
        </w:rPr>
      </w:pPr>
    </w:p>
    <w:p w:rsidR="00077CA0" w:rsidRPr="00C72D65" w:rsidRDefault="00077CA0" w:rsidP="00C72D65">
      <w:pPr>
        <w:jc w:val="both"/>
        <w:rPr>
          <w:b/>
        </w:rPr>
      </w:pPr>
    </w:p>
    <w:p w:rsidR="00077CA0" w:rsidRPr="00C72D65" w:rsidRDefault="00077CA0" w:rsidP="00C72D65">
      <w:pPr>
        <w:jc w:val="both"/>
        <w:rPr>
          <w:b/>
        </w:rPr>
      </w:pPr>
    </w:p>
    <w:p w:rsidR="00077CA0" w:rsidRPr="00C72D65" w:rsidRDefault="00077CA0" w:rsidP="00C72D65">
      <w:pPr>
        <w:jc w:val="both"/>
        <w:rPr>
          <w:b/>
        </w:rPr>
      </w:pPr>
    </w:p>
    <w:p w:rsidR="00077CA0" w:rsidRPr="00C72D65" w:rsidRDefault="00C72D65" w:rsidP="00C72D65">
      <w:pPr>
        <w:rPr>
          <w:b/>
        </w:rPr>
      </w:pPr>
      <w:r w:rsidRPr="00C72D65">
        <w:rPr>
          <w:b/>
        </w:rPr>
        <w:t>Z</w:t>
      </w:r>
      <w:r w:rsidR="00077CA0" w:rsidRPr="00C72D65">
        <w:rPr>
          <w:b/>
        </w:rPr>
        <w:t>amawiający</w:t>
      </w:r>
    </w:p>
    <w:p w:rsidR="00077CA0" w:rsidRPr="00C72D65" w:rsidRDefault="00077CA0" w:rsidP="00C72D65">
      <w:pPr>
        <w:rPr>
          <w:b/>
        </w:rPr>
      </w:pPr>
    </w:p>
    <w:p w:rsidR="00077CA0" w:rsidRPr="00C72D65" w:rsidRDefault="00077CA0" w:rsidP="00C72D65">
      <w:pPr>
        <w:jc w:val="both"/>
        <w:rPr>
          <w:b/>
        </w:rPr>
      </w:pPr>
      <w:r w:rsidRPr="00C72D65">
        <w:rPr>
          <w:b/>
        </w:rPr>
        <w:t>Lubelski Ośrodek Doradztwa Rolniczego w Końskowoli</w:t>
      </w:r>
    </w:p>
    <w:p w:rsidR="00077CA0" w:rsidRPr="00C72D65" w:rsidRDefault="00077CA0" w:rsidP="00C72D65">
      <w:pPr>
        <w:jc w:val="both"/>
        <w:rPr>
          <w:b/>
        </w:rPr>
      </w:pPr>
      <w:r w:rsidRPr="00C72D65">
        <w:rPr>
          <w:b/>
        </w:rPr>
        <w:t>ul. Pożowska 8, 24-130 Końskowola</w:t>
      </w:r>
    </w:p>
    <w:p w:rsidR="00077CA0" w:rsidRPr="00C72D65" w:rsidRDefault="00077CA0" w:rsidP="00C72D65">
      <w:pPr>
        <w:jc w:val="both"/>
        <w:rPr>
          <w:b/>
        </w:rPr>
      </w:pPr>
      <w:r w:rsidRPr="00C72D65">
        <w:rPr>
          <w:b/>
        </w:rPr>
        <w:t>tel./fax. (81) 889-06-54, (81) 881-66-63</w:t>
      </w:r>
    </w:p>
    <w:p w:rsidR="00077CA0" w:rsidRPr="00C72D65" w:rsidRDefault="00077CA0" w:rsidP="00C72D65">
      <w:pPr>
        <w:jc w:val="both"/>
        <w:rPr>
          <w:b/>
        </w:rPr>
      </w:pPr>
      <w:r w:rsidRPr="00C72D65">
        <w:rPr>
          <w:b/>
        </w:rPr>
        <w:t>NIP 716-00-14-150</w:t>
      </w:r>
    </w:p>
    <w:p w:rsidR="00077CA0" w:rsidRPr="00C72D65" w:rsidRDefault="00077CA0" w:rsidP="00C72D65">
      <w:pPr>
        <w:jc w:val="both"/>
        <w:rPr>
          <w:b/>
        </w:rPr>
      </w:pPr>
      <w:r w:rsidRPr="00C72D65">
        <w:rPr>
          <w:b/>
        </w:rPr>
        <w:t>REGON 004204461</w:t>
      </w:r>
    </w:p>
    <w:p w:rsidR="00077CA0" w:rsidRPr="00117892" w:rsidRDefault="00077CA0" w:rsidP="00C72D65">
      <w:pPr>
        <w:ind w:left="4956" w:firstLine="708"/>
        <w:jc w:val="both"/>
      </w:pPr>
    </w:p>
    <w:p w:rsidR="00077CA0" w:rsidRPr="00117892" w:rsidRDefault="00077CA0" w:rsidP="00C72D65">
      <w:pPr>
        <w:ind w:left="5664" w:firstLine="708"/>
        <w:jc w:val="right"/>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r w:rsidRPr="00117892">
        <w:t>Specyfikację zatwierdził</w:t>
      </w: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Default="00077CA0" w:rsidP="00C72D65">
      <w:pPr>
        <w:jc w:val="both"/>
      </w:pPr>
    </w:p>
    <w:p w:rsidR="00211F85" w:rsidRDefault="00211F85" w:rsidP="00C72D65">
      <w:pPr>
        <w:jc w:val="both"/>
      </w:pPr>
    </w:p>
    <w:p w:rsidR="00211F85" w:rsidRPr="00117892" w:rsidRDefault="00211F85"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AA46EE" w:rsidRDefault="00077CA0" w:rsidP="00C72D65">
      <w:pPr>
        <w:numPr>
          <w:ilvl w:val="0"/>
          <w:numId w:val="2"/>
        </w:numPr>
        <w:ind w:left="1077"/>
        <w:jc w:val="both"/>
        <w:rPr>
          <w:b/>
        </w:rPr>
      </w:pPr>
      <w:r w:rsidRPr="00AA46EE">
        <w:rPr>
          <w:b/>
        </w:rPr>
        <w:lastRenderedPageBreak/>
        <w:t>Tryb udzielenia zamówienia i oznaczenie postępowania.</w:t>
      </w:r>
    </w:p>
    <w:p w:rsidR="00077CA0" w:rsidRPr="00117892" w:rsidRDefault="00077CA0" w:rsidP="00C72D65">
      <w:pPr>
        <w:numPr>
          <w:ilvl w:val="0"/>
          <w:numId w:val="3"/>
        </w:numPr>
        <w:tabs>
          <w:tab w:val="clear" w:pos="4386"/>
          <w:tab w:val="num" w:pos="360"/>
        </w:tabs>
        <w:ind w:left="360"/>
        <w:jc w:val="both"/>
      </w:pPr>
      <w:r w:rsidRPr="00117892">
        <w:t>Postępowanie jest prowadzone w trybie przetargu nieograniczonego o wartości nie przekraczającej kwoty określonej w przepisach wydanych na podstawie art. 11 ust. 8, zgodnie z art. 10 i art. 39 ustawy z dnia 29 stycznie 2004 r. ustawy prawo zamówień publicznych (Pzp) zwanej dalej ustawą.</w:t>
      </w:r>
    </w:p>
    <w:p w:rsidR="00077CA0" w:rsidRPr="00117892" w:rsidRDefault="00077CA0" w:rsidP="00C72D65">
      <w:pPr>
        <w:numPr>
          <w:ilvl w:val="0"/>
          <w:numId w:val="3"/>
        </w:numPr>
        <w:tabs>
          <w:tab w:val="clear" w:pos="4386"/>
          <w:tab w:val="num" w:pos="360"/>
        </w:tabs>
        <w:ind w:left="360"/>
        <w:jc w:val="both"/>
      </w:pPr>
      <w:r w:rsidRPr="00117892">
        <w:t>Postępowanie, którego dotyczy niniejsza dokumentacja oznaczone jest znakiem:    DAG.241.</w:t>
      </w:r>
      <w:r w:rsidR="008D1061">
        <w:t>8</w:t>
      </w:r>
      <w:r w:rsidRPr="00117892">
        <w:t>.2018, którym Wykonawcy powinni się posługiwać we wszelkich kontaktach z Zamawiającym</w:t>
      </w:r>
    </w:p>
    <w:p w:rsidR="00077CA0" w:rsidRPr="00117892" w:rsidRDefault="00077CA0" w:rsidP="00C72D65">
      <w:pPr>
        <w:jc w:val="both"/>
      </w:pPr>
    </w:p>
    <w:p w:rsidR="00077CA0" w:rsidRPr="00AA46EE" w:rsidRDefault="00077CA0" w:rsidP="00C72D65">
      <w:pPr>
        <w:pStyle w:val="Akapitzlist"/>
        <w:numPr>
          <w:ilvl w:val="0"/>
          <w:numId w:val="2"/>
        </w:numPr>
        <w:jc w:val="both"/>
        <w:rPr>
          <w:b/>
        </w:rPr>
      </w:pPr>
      <w:r w:rsidRPr="00AA46EE">
        <w:rPr>
          <w:b/>
        </w:rPr>
        <w:t>Opis przedmiotu zamówienia.</w:t>
      </w:r>
    </w:p>
    <w:p w:rsidR="00077CA0" w:rsidRPr="00117892" w:rsidRDefault="00077CA0" w:rsidP="00C72D65">
      <w:pPr>
        <w:pStyle w:val="Akapitzlist"/>
        <w:numPr>
          <w:ilvl w:val="1"/>
          <w:numId w:val="2"/>
        </w:numPr>
        <w:tabs>
          <w:tab w:val="clear" w:pos="1440"/>
          <w:tab w:val="num" w:pos="426"/>
        </w:tabs>
        <w:ind w:left="426"/>
        <w:jc w:val="both"/>
      </w:pPr>
      <w:r w:rsidRPr="00117892">
        <w:t>Prze</w:t>
      </w:r>
      <w:r w:rsidR="005A48EA">
        <w:t>dmiotem zamówienia jest dostawa i montaż fabrycznie nowych mebli</w:t>
      </w:r>
      <w:r w:rsidR="001E3C00">
        <w:t xml:space="preserve"> dla LODR w Końskowoli</w:t>
      </w:r>
      <w:r w:rsidR="005A48EA">
        <w:t>.</w:t>
      </w:r>
    </w:p>
    <w:p w:rsidR="005F073E" w:rsidRPr="00117892" w:rsidRDefault="00077CA0" w:rsidP="00C72D65">
      <w:pPr>
        <w:pStyle w:val="Akapitzlist"/>
        <w:numPr>
          <w:ilvl w:val="1"/>
          <w:numId w:val="2"/>
        </w:numPr>
        <w:tabs>
          <w:tab w:val="clear" w:pos="1440"/>
          <w:tab w:val="num" w:pos="426"/>
        </w:tabs>
        <w:ind w:left="426"/>
        <w:jc w:val="both"/>
      </w:pPr>
      <w:r w:rsidRPr="00117892">
        <w:t>Zamówienie podzielone jest na zadania:</w:t>
      </w:r>
    </w:p>
    <w:p w:rsidR="00077CA0" w:rsidRPr="00117892" w:rsidRDefault="00077CA0" w:rsidP="00C72D65">
      <w:pPr>
        <w:jc w:val="both"/>
      </w:pPr>
      <w:r w:rsidRPr="00FB1110">
        <w:rPr>
          <w:b/>
        </w:rPr>
        <w:t>zadanie nr 1</w:t>
      </w:r>
      <w:r w:rsidR="005A48EA">
        <w:t xml:space="preserve"> – dostawa i montaż</w:t>
      </w:r>
      <w:r w:rsidRPr="00117892">
        <w:t xml:space="preserve"> fabrycznie nowych </w:t>
      </w:r>
      <w:r w:rsidR="008D1061">
        <w:t>biurek</w:t>
      </w:r>
      <w:r w:rsidRPr="00117892">
        <w:t>.</w:t>
      </w:r>
      <w:r w:rsidR="008E5D53" w:rsidRPr="00117892">
        <w:t xml:space="preserve"> </w:t>
      </w:r>
      <w:r w:rsidRPr="00117892">
        <w:t xml:space="preserve"> Zadanie to jest podzielone na pakiety pod względem miejsca dostawy</w:t>
      </w:r>
      <w:r w:rsidR="000B2490" w:rsidRPr="00117892">
        <w:t xml:space="preserve"> i montażu</w:t>
      </w:r>
      <w:r w:rsidRPr="00117892">
        <w:t>:</w:t>
      </w:r>
    </w:p>
    <w:p w:rsidR="00077CA0" w:rsidRPr="00117892" w:rsidRDefault="00077CA0" w:rsidP="00C72D65">
      <w:pPr>
        <w:pStyle w:val="Akapitzlist"/>
        <w:numPr>
          <w:ilvl w:val="0"/>
          <w:numId w:val="4"/>
        </w:numPr>
        <w:jc w:val="both"/>
      </w:pPr>
      <w:r w:rsidRPr="00117892">
        <w:t>Lubelski Ośrodek Doradztwa Rolniczego w Końskowoli ul. Pożowska 8, 24-130 Końskowola – tel. 81 889 06 61</w:t>
      </w:r>
    </w:p>
    <w:p w:rsidR="00077CA0" w:rsidRPr="00117892" w:rsidRDefault="00077CA0" w:rsidP="00C72D65">
      <w:pPr>
        <w:pStyle w:val="Akapitzlist"/>
        <w:numPr>
          <w:ilvl w:val="0"/>
          <w:numId w:val="4"/>
        </w:numPr>
        <w:jc w:val="both"/>
      </w:pPr>
      <w:r w:rsidRPr="00117892">
        <w:t>Powiatowy Zespół Doradztwa Rolniczego w Końskowoli ul. Pożowska 8, 24-130 Końskowola – tel. 81 889 06 76</w:t>
      </w:r>
    </w:p>
    <w:p w:rsidR="00077CA0" w:rsidRPr="00117892" w:rsidRDefault="00077CA0" w:rsidP="00C72D65">
      <w:pPr>
        <w:pStyle w:val="Akapitzlist"/>
        <w:numPr>
          <w:ilvl w:val="0"/>
          <w:numId w:val="4"/>
        </w:numPr>
        <w:jc w:val="both"/>
      </w:pPr>
      <w:r w:rsidRPr="00117892">
        <w:t>Powiatowy Zespół Doradztwa Rolniczego w Rykach, ul. Szkolna 3, 08-500 Ryki – tel. 81 865 10 30</w:t>
      </w:r>
    </w:p>
    <w:p w:rsidR="00077CA0" w:rsidRPr="00117892" w:rsidRDefault="00077CA0" w:rsidP="00C72D65">
      <w:pPr>
        <w:pStyle w:val="Akapitzlist"/>
        <w:numPr>
          <w:ilvl w:val="0"/>
          <w:numId w:val="4"/>
        </w:numPr>
        <w:jc w:val="both"/>
      </w:pPr>
      <w:r w:rsidRPr="00117892">
        <w:t>Powiatowy Zespół Doradztwa Rolniczego we Włodawie, ul. Piłsudskiego 64, 22-200 Włodawa – tel. 82 572 14 56</w:t>
      </w:r>
    </w:p>
    <w:p w:rsidR="00077CA0" w:rsidRPr="00117892" w:rsidRDefault="00077CA0" w:rsidP="00C72D65">
      <w:pPr>
        <w:pStyle w:val="Akapitzlist"/>
        <w:numPr>
          <w:ilvl w:val="0"/>
          <w:numId w:val="4"/>
        </w:numPr>
        <w:jc w:val="both"/>
      </w:pPr>
      <w:r w:rsidRPr="00117892">
        <w:t>Powiatowy Zespół Doradztwa Rolniczego w Lubartowie, ul. Szaniawskiego 64, 21-100 Lubartów – tel. 81 855 24 10</w:t>
      </w:r>
    </w:p>
    <w:p w:rsidR="00077CA0" w:rsidRPr="00117892" w:rsidRDefault="00077CA0" w:rsidP="00C72D65">
      <w:pPr>
        <w:pStyle w:val="Akapitzlist"/>
        <w:numPr>
          <w:ilvl w:val="0"/>
          <w:numId w:val="4"/>
        </w:numPr>
        <w:jc w:val="both"/>
      </w:pPr>
      <w:r w:rsidRPr="00117892">
        <w:t>Powiatowy Zespół Doradztwa Rolniczego w Parczewie, ul. Lubartowska 4, 21-200 Parczew – tel. 83 354 24 74</w:t>
      </w:r>
    </w:p>
    <w:p w:rsidR="00077CA0" w:rsidRPr="00117892" w:rsidRDefault="00077CA0" w:rsidP="00C72D65">
      <w:pPr>
        <w:pStyle w:val="Akapitzlist"/>
        <w:numPr>
          <w:ilvl w:val="0"/>
          <w:numId w:val="4"/>
        </w:numPr>
        <w:jc w:val="both"/>
      </w:pPr>
      <w:r w:rsidRPr="00117892">
        <w:t xml:space="preserve">Powiatowy Zespół Doradztwa Rolniczego w Elizówce, Elizówka hala E pok. 105, 21-003 Ciecierzyn – tel. 81 744 38 44 </w:t>
      </w:r>
    </w:p>
    <w:p w:rsidR="00DB7AE8" w:rsidRDefault="00077CA0" w:rsidP="00C72D65">
      <w:pPr>
        <w:pStyle w:val="Akapitzlist"/>
        <w:numPr>
          <w:ilvl w:val="0"/>
          <w:numId w:val="4"/>
        </w:numPr>
      </w:pPr>
      <w:r w:rsidRPr="00117892">
        <w:t>Powiatowy Zespół Doradztwa Rolniczego w Pi</w:t>
      </w:r>
      <w:r w:rsidR="009B4266">
        <w:t>a</w:t>
      </w:r>
      <w:r w:rsidRPr="00117892">
        <w:t>skach, ul. Lubelska 80, 21-050 Piaski – tel. 81 582 17 05 </w:t>
      </w:r>
    </w:p>
    <w:p w:rsidR="007B329E" w:rsidRDefault="007B329E" w:rsidP="00C72D65">
      <w:pPr>
        <w:pStyle w:val="Akapitzlist"/>
        <w:numPr>
          <w:ilvl w:val="0"/>
          <w:numId w:val="4"/>
        </w:numPr>
      </w:pPr>
      <w:r>
        <w:t xml:space="preserve">Powiatowy Zespół Doradztwa Rolniczego w Łukowie, </w:t>
      </w:r>
      <w:r w:rsidRPr="007B329E">
        <w:t>ul. Przemysłowa 15, 21-400 Łuków</w:t>
      </w:r>
      <w:r>
        <w:t xml:space="preserve"> – tel. </w:t>
      </w:r>
      <w:r w:rsidRPr="007B329E">
        <w:t>25 798 39 58</w:t>
      </w:r>
    </w:p>
    <w:p w:rsidR="00912988" w:rsidRDefault="00DE7C90" w:rsidP="005A48EA">
      <w:pPr>
        <w:jc w:val="both"/>
      </w:pPr>
      <w:r w:rsidRPr="00117892">
        <w:t>Przy opisie każdego pakietu zamawiający wskaże kolor mebli lub załączy zdjęcie już istniejących mebli. Wykonawca przedstawi zamawiającemu wzornik/próbnik kolorów</w:t>
      </w:r>
      <w:r w:rsidR="005F073E" w:rsidRPr="00117892">
        <w:t xml:space="preserve"> i faktur</w:t>
      </w:r>
      <w:r w:rsidRPr="00117892">
        <w:t xml:space="preserve">, w celu </w:t>
      </w:r>
      <w:r w:rsidR="005A48EA">
        <w:t>wybrania</w:t>
      </w:r>
      <w:r w:rsidRPr="00117892">
        <w:t xml:space="preserve"> koloru</w:t>
      </w:r>
      <w:r w:rsidR="005F073E" w:rsidRPr="00117892">
        <w:t xml:space="preserve"> i faktury</w:t>
      </w:r>
      <w:r w:rsidRPr="00117892">
        <w:t xml:space="preserve"> nowych mebli.</w:t>
      </w:r>
      <w:r w:rsidR="00B95C43" w:rsidRPr="00117892">
        <w:t xml:space="preserve"> </w:t>
      </w:r>
    </w:p>
    <w:p w:rsidR="005A48EA" w:rsidRDefault="005A48EA" w:rsidP="005A48EA">
      <w:pPr>
        <w:jc w:val="both"/>
        <w:rPr>
          <w:rFonts w:ascii="Calibri" w:hAnsi="Calibri"/>
          <w:b/>
          <w:bCs/>
          <w:color w:val="000000"/>
          <w:sz w:val="22"/>
          <w:szCs w:val="22"/>
        </w:rPr>
      </w:pPr>
      <w:r>
        <w:rPr>
          <w:rFonts w:ascii="Calibri" w:hAnsi="Calibri"/>
          <w:b/>
          <w:bCs/>
          <w:color w:val="000000"/>
          <w:sz w:val="22"/>
          <w:szCs w:val="22"/>
        </w:rPr>
        <w:t>Biurka wykonane z płyty laminowanej grubości 18 mm, okleina 2 mm pcv, uchwyty metalowe, zawiasy metalowe GTV, szafki i szuflady zamykane na klucz, szuflady na metalowych prowadnicach rolkowych. Szafki posiadają w środku półkę</w:t>
      </w:r>
    </w:p>
    <w:p w:rsidR="00EE3388" w:rsidRDefault="00EE3388" w:rsidP="00C72D65">
      <w:pPr>
        <w:jc w:val="both"/>
        <w:rPr>
          <w:shd w:val="clear" w:color="auto" w:fill="FFFFFF"/>
        </w:rPr>
      </w:pPr>
      <w:r>
        <w:rPr>
          <w:shd w:val="clear" w:color="auto" w:fill="FFFFFF"/>
        </w:rPr>
        <w:t xml:space="preserve">Szczegółowy opis przedmiotu zamówienia znajduje się w załączniku nr </w:t>
      </w:r>
      <w:r w:rsidRPr="0020289F">
        <w:rPr>
          <w:shd w:val="clear" w:color="auto" w:fill="FFFFFF"/>
        </w:rPr>
        <w:t>5a do SIWZ.</w:t>
      </w:r>
    </w:p>
    <w:p w:rsidR="00712FC0" w:rsidRPr="00117892" w:rsidRDefault="00712FC0" w:rsidP="00C72D65">
      <w:pPr>
        <w:jc w:val="both"/>
      </w:pPr>
      <w:r w:rsidRPr="00117892">
        <w:t>Wykonawca składając ofertę na zadanie nr 1 jest zobowiązany d</w:t>
      </w:r>
      <w:r>
        <w:t>o wykonania wszystkich pakietów</w:t>
      </w:r>
      <w:r w:rsidRPr="00117892">
        <w:t>.</w:t>
      </w:r>
    </w:p>
    <w:p w:rsidR="00C03C1C" w:rsidRPr="00117892" w:rsidRDefault="00C03C1C" w:rsidP="00C72D65">
      <w:pPr>
        <w:jc w:val="both"/>
      </w:pPr>
    </w:p>
    <w:p w:rsidR="000B2490" w:rsidRDefault="00676BE7" w:rsidP="00C72D65">
      <w:pPr>
        <w:jc w:val="both"/>
      </w:pPr>
      <w:r w:rsidRPr="00FB1110">
        <w:rPr>
          <w:b/>
        </w:rPr>
        <w:t xml:space="preserve">zadanie nr </w:t>
      </w:r>
      <w:r w:rsidR="001B0F35">
        <w:rPr>
          <w:b/>
        </w:rPr>
        <w:t>2</w:t>
      </w:r>
      <w:r w:rsidRPr="00117892">
        <w:t xml:space="preserve"> – dostawa i montaż </w:t>
      </w:r>
      <w:r w:rsidR="0003054B" w:rsidRPr="00117892">
        <w:t xml:space="preserve">fabrycznie nowych </w:t>
      </w:r>
      <w:r w:rsidR="005A48EA">
        <w:t>szaf i regałów. Zadanie to jest podzielone na pakiety pod względem miejsca dostawy i montażu</w:t>
      </w:r>
      <w:r w:rsidR="00912988">
        <w:t>:</w:t>
      </w:r>
    </w:p>
    <w:p w:rsidR="009521F2" w:rsidRPr="00117892" w:rsidRDefault="009521F2" w:rsidP="009521F2">
      <w:pPr>
        <w:pStyle w:val="Akapitzlist"/>
        <w:numPr>
          <w:ilvl w:val="0"/>
          <w:numId w:val="33"/>
        </w:numPr>
        <w:jc w:val="both"/>
      </w:pPr>
      <w:r w:rsidRPr="00117892">
        <w:t>Lubelski Ośrodek Doradztwa Rolniczego w Końskowoli ul. Pożowska 8, 24-130 Końskowola – tel. 81 889 06 61</w:t>
      </w:r>
    </w:p>
    <w:p w:rsidR="009521F2" w:rsidRPr="00117892" w:rsidRDefault="009521F2" w:rsidP="009521F2">
      <w:pPr>
        <w:pStyle w:val="Akapitzlist"/>
        <w:numPr>
          <w:ilvl w:val="0"/>
          <w:numId w:val="33"/>
        </w:numPr>
        <w:jc w:val="both"/>
      </w:pPr>
      <w:r w:rsidRPr="00117892">
        <w:t>Powiatowy Zespół Doradztwa Rolniczego w Końskowoli ul. Pożowska 8, 24-130 Końskowola – tel. 81 889 06 76</w:t>
      </w:r>
    </w:p>
    <w:p w:rsidR="009521F2" w:rsidRPr="00117892" w:rsidRDefault="009521F2" w:rsidP="009521F2">
      <w:pPr>
        <w:pStyle w:val="Akapitzlist"/>
        <w:numPr>
          <w:ilvl w:val="0"/>
          <w:numId w:val="33"/>
        </w:numPr>
        <w:jc w:val="both"/>
      </w:pPr>
      <w:r w:rsidRPr="00117892">
        <w:t>Powiatowy Zespół Doradztwa Rolniczego we Włodawie, ul. Piłsudskiego 64, 22-200 Włodawa – tel. 82 572 14 56</w:t>
      </w:r>
    </w:p>
    <w:p w:rsidR="009521F2" w:rsidRPr="00117892" w:rsidRDefault="009521F2" w:rsidP="009521F2">
      <w:pPr>
        <w:pStyle w:val="Akapitzlist"/>
        <w:numPr>
          <w:ilvl w:val="0"/>
          <w:numId w:val="33"/>
        </w:numPr>
        <w:jc w:val="both"/>
      </w:pPr>
      <w:r w:rsidRPr="00117892">
        <w:t>Powiatowy Zespół Doradztwa Rolniczego w Lubartowie, ul. Szaniawskiego 64, 21-100 Lubartów – tel. 81 855 24 10</w:t>
      </w:r>
    </w:p>
    <w:p w:rsidR="009521F2" w:rsidRPr="00117892" w:rsidRDefault="009521F2" w:rsidP="009521F2">
      <w:pPr>
        <w:pStyle w:val="Akapitzlist"/>
        <w:numPr>
          <w:ilvl w:val="0"/>
          <w:numId w:val="33"/>
        </w:numPr>
        <w:jc w:val="both"/>
      </w:pPr>
      <w:r w:rsidRPr="00117892">
        <w:t>Powiatowy Zespół Doradztwa Rolniczego w Parczewie, ul. Lubartowska 4, 21-200 Parczew – tel. 83 354 24 74</w:t>
      </w:r>
    </w:p>
    <w:p w:rsidR="009521F2" w:rsidRPr="00117892" w:rsidRDefault="009521F2" w:rsidP="009521F2">
      <w:pPr>
        <w:pStyle w:val="Akapitzlist"/>
        <w:numPr>
          <w:ilvl w:val="0"/>
          <w:numId w:val="33"/>
        </w:numPr>
        <w:jc w:val="both"/>
      </w:pPr>
      <w:r w:rsidRPr="00117892">
        <w:t>Powiatowy Zespół Doradztwa Rolniczego w Łęcznej, ul. Jana Pawła II 95, 21-010 Łęczna – tel. 81 752 12 20</w:t>
      </w:r>
    </w:p>
    <w:p w:rsidR="009521F2" w:rsidRPr="00117892" w:rsidRDefault="009521F2" w:rsidP="009521F2">
      <w:pPr>
        <w:pStyle w:val="Akapitzlist"/>
        <w:numPr>
          <w:ilvl w:val="0"/>
          <w:numId w:val="33"/>
        </w:numPr>
        <w:jc w:val="both"/>
      </w:pPr>
      <w:r w:rsidRPr="00117892">
        <w:t>Powiatowy Zespół Doradztwa Rolniczego w Zamościu z siedzibą w Sitnie, 22-424 Sitno – tel. 84 611 23 39</w:t>
      </w:r>
    </w:p>
    <w:p w:rsidR="009521F2" w:rsidRDefault="009521F2" w:rsidP="009521F2">
      <w:pPr>
        <w:pStyle w:val="Akapitzlist"/>
        <w:numPr>
          <w:ilvl w:val="0"/>
          <w:numId w:val="33"/>
        </w:numPr>
      </w:pPr>
      <w:r>
        <w:t xml:space="preserve">Powiatowy Zespół Doradztwa Rolniczego w Łukowie, </w:t>
      </w:r>
      <w:r w:rsidRPr="007B329E">
        <w:t>ul. Przemysłowa 15, 21-400 Łuków</w:t>
      </w:r>
      <w:r>
        <w:t xml:space="preserve"> – tel. </w:t>
      </w:r>
      <w:r w:rsidRPr="007B329E">
        <w:t>25 798 39 58</w:t>
      </w:r>
    </w:p>
    <w:p w:rsidR="009521F2" w:rsidRPr="00117892" w:rsidRDefault="009521F2" w:rsidP="009521F2">
      <w:pPr>
        <w:pStyle w:val="Akapitzlist"/>
        <w:numPr>
          <w:ilvl w:val="0"/>
          <w:numId w:val="33"/>
        </w:numPr>
        <w:jc w:val="both"/>
      </w:pPr>
      <w:r w:rsidRPr="00117892">
        <w:t xml:space="preserve">Powiatowy Zespół Doradztwa Rolniczego w Elizówce, Elizówka hala E pok. 105, 21-003 Ciecierzyn – tel. 81 744 38 44 </w:t>
      </w:r>
    </w:p>
    <w:p w:rsidR="009521F2" w:rsidRPr="00117892" w:rsidRDefault="009521F2" w:rsidP="009521F2">
      <w:pPr>
        <w:pStyle w:val="Akapitzlist"/>
        <w:numPr>
          <w:ilvl w:val="0"/>
          <w:numId w:val="33"/>
        </w:numPr>
        <w:jc w:val="both"/>
      </w:pPr>
      <w:r w:rsidRPr="00117892">
        <w:t>Powiatowy Zespół Doradztwa Rolniczego w Rykach, ul. Szkolna 3, 08-500 Ryki – tel. 81 865 10 30</w:t>
      </w:r>
    </w:p>
    <w:p w:rsidR="009521F2" w:rsidRDefault="009521F2" w:rsidP="009521F2">
      <w:pPr>
        <w:jc w:val="both"/>
      </w:pPr>
      <w:r>
        <w:t>Szczegółowy opis przedmiotu zamówienia znajduje się w załączniku nr 5c do SIWZ.</w:t>
      </w:r>
    </w:p>
    <w:p w:rsidR="009521F2" w:rsidRDefault="009521F2" w:rsidP="009521F2">
      <w:pPr>
        <w:jc w:val="both"/>
      </w:pPr>
      <w:r w:rsidRPr="00117892">
        <w:t xml:space="preserve">Przy opisie każdego pakietu zamawiający wskaże kolor mebli lub załączy zdjęcie już istniejących mebli. Wykonawca przedstawi zamawiającemu wzornik/próbnik kolorów i faktur, w celu </w:t>
      </w:r>
      <w:r>
        <w:t>wybrania</w:t>
      </w:r>
      <w:r w:rsidRPr="00117892">
        <w:t xml:space="preserve"> koloru i faktury nowych mebli. </w:t>
      </w:r>
    </w:p>
    <w:p w:rsidR="00DF196C" w:rsidRDefault="00DF196C" w:rsidP="00DF196C">
      <w:pPr>
        <w:jc w:val="both"/>
        <w:rPr>
          <w:rFonts w:ascii="Calibri" w:hAnsi="Calibri"/>
          <w:b/>
          <w:bCs/>
          <w:color w:val="000000"/>
          <w:sz w:val="22"/>
          <w:szCs w:val="22"/>
        </w:rPr>
      </w:pPr>
      <w:r>
        <w:rPr>
          <w:rFonts w:ascii="Calibri" w:hAnsi="Calibri"/>
          <w:b/>
          <w:bCs/>
          <w:color w:val="000000"/>
          <w:sz w:val="22"/>
          <w:szCs w:val="22"/>
        </w:rPr>
        <w:t xml:space="preserve">Wszystkie szuflady w szafach, kontenerach muszą być na prowadnicach metalowych. Wszystkie zawiasy to metalowe GTV. Wszystkie szafy musza mieć zamknięcie na klucz - co najmniej 1 klucz. Wszystkie szafy aktowe i regały otwarte mają mieścić 5 poziomów dokumentów. Odstępy między półkami muszą mieć min. 33 cm. Uchwyty we wszystkich meblach metalowe. Meble mają być wyprodukowane z płyty melaminowanej, spełniającej normy klasy higieniczności E-1 (struktura biurowa rozpraszająca światło). Wieńce górne wykonane z płyty grubości 28 mm. Korpusy, szaf, kontenerów i szafek – płyta grubości 18 mm. Plecy szaf, regałów płyta HDF o grubości 3 mm, w szafach o szerokości powyżej 600 mm dzielona listwą PCV. Wieńce oklejane PVC o grubości 2 mm za wyjątkiem tylnej krawędzi. Przednie krawędzie boków i półek oklejone PVC o grubości 0,5 mm. Fronty oklejone ze wszystkich stron PVC o grubości 2 mm.  Plecy z płyty HDF są wpuszczone we wręgi w wieńcach i bokach, dodatkowo zabezpieczone stabilizatorami ściany tylnej. </w:t>
      </w:r>
    </w:p>
    <w:p w:rsidR="009521F2" w:rsidRPr="00117892" w:rsidRDefault="009521F2" w:rsidP="009521F2">
      <w:pPr>
        <w:jc w:val="both"/>
      </w:pPr>
      <w:r w:rsidRPr="00117892">
        <w:t>Wykonawca składając ofertę na zadanie nr 1 jest zobowiązany d</w:t>
      </w:r>
      <w:r>
        <w:t>o wykonania wszystkich pakietów</w:t>
      </w:r>
      <w:r w:rsidRPr="00117892">
        <w:t>.</w:t>
      </w:r>
    </w:p>
    <w:p w:rsidR="00064A59" w:rsidRDefault="00064A59" w:rsidP="00C72D65">
      <w:pPr>
        <w:jc w:val="both"/>
      </w:pPr>
    </w:p>
    <w:p w:rsidR="00064A59" w:rsidRDefault="00A66365" w:rsidP="00C72D65">
      <w:pPr>
        <w:jc w:val="both"/>
      </w:pPr>
      <w:r w:rsidRPr="00FB1110">
        <w:rPr>
          <w:b/>
        </w:rPr>
        <w:t xml:space="preserve">zadanie nr </w:t>
      </w:r>
      <w:r w:rsidR="001B0F35">
        <w:rPr>
          <w:b/>
        </w:rPr>
        <w:t>3</w:t>
      </w:r>
      <w:r>
        <w:t xml:space="preserve"> – dostawa i </w:t>
      </w:r>
      <w:r w:rsidR="009521F2">
        <w:t>montaż fabrycznie nowych szafek kuchennych i stołów.</w:t>
      </w:r>
      <w:r>
        <w:t xml:space="preserve"> Zadanie to jest podzielone na pakiety </w:t>
      </w:r>
      <w:r w:rsidR="009521F2">
        <w:t>pod względem miejsca dostawy i montażu</w:t>
      </w:r>
      <w:r>
        <w:t>:</w:t>
      </w:r>
    </w:p>
    <w:p w:rsidR="009521F2" w:rsidRPr="00117892" w:rsidRDefault="009521F2" w:rsidP="009521F2">
      <w:pPr>
        <w:pStyle w:val="Akapitzlist"/>
        <w:numPr>
          <w:ilvl w:val="0"/>
          <w:numId w:val="34"/>
        </w:numPr>
        <w:jc w:val="both"/>
      </w:pPr>
      <w:r w:rsidRPr="00117892">
        <w:t>Lubelski Ośrodek Doradztwa Rolniczego w Końskowoli ul. Pożowska 8, 24-130 Końskowola – tel. 81 889 06 61</w:t>
      </w:r>
    </w:p>
    <w:p w:rsidR="009521F2" w:rsidRPr="00117892" w:rsidRDefault="009521F2" w:rsidP="009521F2">
      <w:pPr>
        <w:pStyle w:val="Akapitzlist"/>
        <w:numPr>
          <w:ilvl w:val="0"/>
          <w:numId w:val="34"/>
        </w:numPr>
        <w:jc w:val="both"/>
      </w:pPr>
      <w:r w:rsidRPr="00117892">
        <w:t>Powiatowy Zespół Doradztwa Rolniczego w Rykach, ul. Szkolna 3, 08-500 Ryki – tel. 81 865 10 30</w:t>
      </w:r>
    </w:p>
    <w:p w:rsidR="009521F2" w:rsidRPr="00117892" w:rsidRDefault="009521F2" w:rsidP="009521F2">
      <w:pPr>
        <w:pStyle w:val="Akapitzlist"/>
        <w:numPr>
          <w:ilvl w:val="0"/>
          <w:numId w:val="34"/>
        </w:numPr>
        <w:jc w:val="both"/>
      </w:pPr>
      <w:r w:rsidRPr="00117892">
        <w:t>Powiatowy Zespół Doradztwa Rolniczego w Wisznicach, ul. Rynek 35E, 21-580 Wisznice – tel. 83 378 22 49</w:t>
      </w:r>
    </w:p>
    <w:p w:rsidR="009521F2" w:rsidRDefault="009521F2" w:rsidP="00C72D65">
      <w:pPr>
        <w:pStyle w:val="Akapitzlist"/>
        <w:numPr>
          <w:ilvl w:val="0"/>
          <w:numId w:val="34"/>
        </w:numPr>
        <w:jc w:val="both"/>
      </w:pPr>
      <w:r w:rsidRPr="00117892">
        <w:t>Powiatowy Zespół Doradztwa Rolniczego w Chełmie Pl. Niepodległości 1</w:t>
      </w:r>
      <w:r>
        <w:t xml:space="preserve"> Gmach, parter, skrzydło E</w:t>
      </w:r>
      <w:r w:rsidRPr="00117892">
        <w:t>, pok. 80, 22-100 Chełm – tel. 82 564 32 34,</w:t>
      </w:r>
      <w:r>
        <w:t xml:space="preserve"> </w:t>
      </w:r>
    </w:p>
    <w:p w:rsidR="002C113A" w:rsidRDefault="00712FC0" w:rsidP="009521F2">
      <w:pPr>
        <w:jc w:val="both"/>
      </w:pPr>
      <w:r>
        <w:t xml:space="preserve">Szczegółowy opis przedmiotu zamówienia zawarty jest w </w:t>
      </w:r>
      <w:r w:rsidRPr="0020289F">
        <w:t>załączniku nr 5</w:t>
      </w:r>
      <w:r w:rsidR="005206C8">
        <w:t>c</w:t>
      </w:r>
      <w:r w:rsidRPr="0020289F">
        <w:t>.</w:t>
      </w:r>
      <w:r>
        <w:t xml:space="preserve"> </w:t>
      </w:r>
    </w:p>
    <w:p w:rsidR="009521F2" w:rsidRPr="009521F2" w:rsidRDefault="009521F2" w:rsidP="009521F2">
      <w:pPr>
        <w:jc w:val="both"/>
        <w:rPr>
          <w:rFonts w:ascii="Calibri" w:hAnsi="Calibri"/>
          <w:b/>
          <w:bCs/>
          <w:color w:val="000000"/>
          <w:sz w:val="22"/>
          <w:szCs w:val="22"/>
        </w:rPr>
      </w:pPr>
      <w:r>
        <w:rPr>
          <w:rFonts w:ascii="Calibri" w:hAnsi="Calibri"/>
          <w:b/>
          <w:bCs/>
          <w:color w:val="000000"/>
          <w:sz w:val="22"/>
          <w:szCs w:val="22"/>
        </w:rPr>
        <w:t>Fronty wykonane z płyty MDF foliowanej, korpus płyta meblowa laminowana, uchwyty metalowe, półki wykonane z płyty meblowej, szafki wieszane  posiadają zawieszki które są regulowa</w:t>
      </w:r>
      <w:r w:rsidR="00E13576">
        <w:rPr>
          <w:rFonts w:ascii="Calibri" w:hAnsi="Calibri"/>
          <w:b/>
          <w:bCs/>
          <w:color w:val="000000"/>
          <w:sz w:val="22"/>
          <w:szCs w:val="22"/>
        </w:rPr>
        <w:t>ne przy pomocy wkrętaka</w:t>
      </w:r>
      <w:r>
        <w:rPr>
          <w:rFonts w:ascii="Calibri" w:hAnsi="Calibri"/>
          <w:b/>
          <w:bCs/>
          <w:color w:val="000000"/>
          <w:sz w:val="22"/>
          <w:szCs w:val="22"/>
        </w:rPr>
        <w:t xml:space="preserve">, metalowe zawiasy. </w:t>
      </w:r>
      <w:r w:rsidRPr="00117892">
        <w:t xml:space="preserve">Wykonawca przedstawi zamawiającemu wzornik/próbnik kolorów i faktur, w celu </w:t>
      </w:r>
      <w:r>
        <w:t>wybrania</w:t>
      </w:r>
      <w:r w:rsidRPr="00117892">
        <w:t xml:space="preserve"> koloru i faktury nowych mebli.</w:t>
      </w:r>
    </w:p>
    <w:p w:rsidR="00A66365" w:rsidRDefault="00A66365" w:rsidP="00C72D65">
      <w:pPr>
        <w:jc w:val="both"/>
      </w:pPr>
      <w:r w:rsidRPr="00117892">
        <w:t xml:space="preserve">Wykonawca składając ofertę na zadanie nr </w:t>
      </w:r>
      <w:r w:rsidR="005206C8">
        <w:t>3</w:t>
      </w:r>
      <w:r w:rsidRPr="00117892">
        <w:t xml:space="preserve"> jest zobowiązany d</w:t>
      </w:r>
      <w:r>
        <w:t>o wykonania wszystkich pakietów</w:t>
      </w:r>
      <w:r w:rsidRPr="00117892">
        <w:t>.</w:t>
      </w:r>
    </w:p>
    <w:p w:rsidR="00077CA0" w:rsidRDefault="00077CA0" w:rsidP="00C72D65">
      <w:pPr>
        <w:jc w:val="both"/>
      </w:pPr>
    </w:p>
    <w:p w:rsidR="00225471" w:rsidRDefault="00F62A85" w:rsidP="00D4539D">
      <w:pPr>
        <w:jc w:val="both"/>
      </w:pPr>
      <w:r w:rsidRPr="00225471">
        <w:rPr>
          <w:b/>
        </w:rPr>
        <w:t xml:space="preserve">zadanie nr </w:t>
      </w:r>
      <w:r w:rsidR="001B0F35" w:rsidRPr="00225471">
        <w:rPr>
          <w:b/>
        </w:rPr>
        <w:t>4</w:t>
      </w:r>
      <w:r>
        <w:t xml:space="preserve"> – </w:t>
      </w:r>
      <w:r w:rsidR="00225471">
        <w:t xml:space="preserve">dostawa i montaż fabrycznie nowych mebli biurowych </w:t>
      </w:r>
      <w:r w:rsidR="00D4539D">
        <w:t>w</w:t>
      </w:r>
      <w:r w:rsidR="00225471">
        <w:t xml:space="preserve"> Powiatowy</w:t>
      </w:r>
      <w:r w:rsidR="00D4539D">
        <w:t>m</w:t>
      </w:r>
      <w:r w:rsidR="00225471">
        <w:t xml:space="preserve"> Zesp</w:t>
      </w:r>
      <w:r w:rsidR="00D4539D">
        <w:t>ole</w:t>
      </w:r>
      <w:r w:rsidR="00225471">
        <w:t xml:space="preserve"> Doradztwa Rolniczego w Białej Podlaskiej z siedzibą w Grabanowie, Grabanów 21-500 Biała Podlaska – tel. 83 343 37 92.</w:t>
      </w:r>
    </w:p>
    <w:p w:rsidR="00225471" w:rsidRDefault="00225471" w:rsidP="00D4539D">
      <w:pPr>
        <w:jc w:val="both"/>
      </w:pPr>
      <w:r>
        <w:t xml:space="preserve">Szczegółowy opis przedmiotu zamówienia znajduje się w załączniku nr 5d. </w:t>
      </w:r>
    </w:p>
    <w:p w:rsidR="00225471" w:rsidRDefault="00225471" w:rsidP="00D4539D">
      <w:pPr>
        <w:jc w:val="both"/>
        <w:rPr>
          <w:rFonts w:ascii="Calibri" w:hAnsi="Calibri"/>
          <w:b/>
          <w:bCs/>
          <w:color w:val="000000"/>
          <w:sz w:val="22"/>
          <w:szCs w:val="22"/>
        </w:rPr>
      </w:pPr>
      <w:r>
        <w:rPr>
          <w:rFonts w:ascii="Calibri" w:hAnsi="Calibri"/>
          <w:b/>
          <w:bCs/>
          <w:color w:val="000000"/>
          <w:sz w:val="22"/>
          <w:szCs w:val="22"/>
        </w:rPr>
        <w:t xml:space="preserve">Wszystkie szuflady w szafach, kontenerach muszą być na prowadnicach metalowych. Wszystkie zawiasy to metalowe GTV. Wszystkie szafy musza mieć zamknięcie na </w:t>
      </w:r>
      <w:r w:rsidR="00F26750">
        <w:rPr>
          <w:rFonts w:ascii="Calibri" w:hAnsi="Calibri"/>
          <w:b/>
          <w:bCs/>
          <w:color w:val="000000"/>
          <w:sz w:val="22"/>
          <w:szCs w:val="22"/>
        </w:rPr>
        <w:t>klucz – co najmniej 1 klucz</w:t>
      </w:r>
      <w:r>
        <w:rPr>
          <w:rFonts w:ascii="Calibri" w:hAnsi="Calibri"/>
          <w:b/>
          <w:bCs/>
          <w:color w:val="000000"/>
          <w:sz w:val="22"/>
          <w:szCs w:val="22"/>
        </w:rPr>
        <w:t>. Wszystkie szafy aktowe i regały otwarte mają mieścić 5 poziomów dokumentów. Odstępy między półkami muszą mieć min. 33 cm. Uchwyty we wszystkich meblach metalowe. Meble mają być wyprodukowane z płyty melaminowanej, spełniającej normy klasy higieniczności E-1 (struktura biurowa rozpraszająca światło). Wieńce górne wykonane z płyty grubości 28 mm. Korpusy, szaf, kontenerów i szafek – płyta grubości 18 mm. Plecy szaf, regałów płyta HDF o grubości 3 mm, w szafach o szerokości powyżej 600 mm dzielona listwą PCV. Wieńce oklejane PVC o grubości 2 mm za wyjątkiem tylnej krawędzi. Przednie krawędzie boków i półek oklejone PVC o grubości 0,5 mm. Fronty oklejone ze wszystkich stron PVC o grubości 2 mm. Plecy z płyty HDF są wpuszczone we wręgi w wieńcach i bokach, dodatkowo zabezpieczone stabilizatorami ściany tylnej. Biurka wykonane z płyty laminowanej grubości 18 mm, okleina 2 mm pcv, uchwyty metalowe, zawiasy metalowe GTV, szafki i szuflady zamykane na klucz</w:t>
      </w:r>
      <w:r w:rsidR="00F26750">
        <w:rPr>
          <w:rFonts w:ascii="Calibri" w:hAnsi="Calibri"/>
          <w:b/>
          <w:bCs/>
          <w:color w:val="000000"/>
          <w:sz w:val="22"/>
          <w:szCs w:val="22"/>
        </w:rPr>
        <w:t xml:space="preserve"> – co najmniej 1 klucz</w:t>
      </w:r>
      <w:r>
        <w:rPr>
          <w:rFonts w:ascii="Calibri" w:hAnsi="Calibri"/>
          <w:b/>
          <w:bCs/>
          <w:color w:val="000000"/>
          <w:sz w:val="22"/>
          <w:szCs w:val="22"/>
        </w:rPr>
        <w:t>, szuflady na metalowych prowadnicach rolkowych. Szafki posiadają w środku półkę</w:t>
      </w:r>
    </w:p>
    <w:p w:rsidR="00225471" w:rsidRDefault="00225471" w:rsidP="00D4539D">
      <w:pPr>
        <w:jc w:val="both"/>
      </w:pPr>
      <w:r w:rsidRPr="00225471">
        <w:rPr>
          <w:rFonts w:ascii="Calibri" w:hAnsi="Calibri"/>
          <w:b/>
          <w:bCs/>
          <w:color w:val="000000"/>
          <w:sz w:val="22"/>
          <w:szCs w:val="22"/>
        </w:rPr>
        <w:t>Wykonawca przedstawi zamawiającemu wzornik/próbnik kolorów i faktur</w:t>
      </w:r>
      <w:r w:rsidRPr="00117892">
        <w:t xml:space="preserve">, w celu </w:t>
      </w:r>
      <w:r>
        <w:t>wybrania</w:t>
      </w:r>
      <w:r w:rsidRPr="00117892">
        <w:t xml:space="preserve"> koloru i faktury nowych mebli.</w:t>
      </w:r>
    </w:p>
    <w:p w:rsidR="00225471" w:rsidRPr="009521F2" w:rsidRDefault="00225471" w:rsidP="00D4539D">
      <w:pPr>
        <w:jc w:val="both"/>
        <w:rPr>
          <w:rFonts w:ascii="Calibri" w:hAnsi="Calibri"/>
          <w:b/>
          <w:bCs/>
          <w:color w:val="000000"/>
          <w:sz w:val="22"/>
          <w:szCs w:val="22"/>
        </w:rPr>
      </w:pPr>
      <w:r>
        <w:rPr>
          <w:shd w:val="clear" w:color="auto" w:fill="FFFFFF"/>
        </w:rPr>
        <w:t>Wykonawca przed dostawą i montażem nowych mebli, wykona</w:t>
      </w:r>
      <w:r w:rsidR="00452766">
        <w:rPr>
          <w:shd w:val="clear" w:color="auto" w:fill="FFFFFF"/>
        </w:rPr>
        <w:t>wca</w:t>
      </w:r>
      <w:r>
        <w:rPr>
          <w:shd w:val="clear" w:color="auto" w:fill="FFFFFF"/>
        </w:rPr>
        <w:t xml:space="preserve"> na własny koszt demontaż istniejącej zabudowy.</w:t>
      </w:r>
    </w:p>
    <w:p w:rsidR="00225471" w:rsidRDefault="00225471" w:rsidP="00D4539D">
      <w:pPr>
        <w:jc w:val="both"/>
        <w:rPr>
          <w:rFonts w:ascii="Calibri" w:hAnsi="Calibri"/>
          <w:b/>
          <w:bCs/>
          <w:color w:val="000000"/>
          <w:sz w:val="22"/>
          <w:szCs w:val="22"/>
        </w:rPr>
      </w:pPr>
    </w:p>
    <w:p w:rsidR="00225471" w:rsidRPr="00D4539D" w:rsidRDefault="00D4539D" w:rsidP="00225471">
      <w:r>
        <w:rPr>
          <w:b/>
        </w:rPr>
        <w:t>zadanie nr 5</w:t>
      </w:r>
      <w:r>
        <w:t xml:space="preserve"> – dostawa i montaż różnych mebli biurowych. Zadanie to jest podzielone na pakiety pod względem miejsca dostawy i montażu:</w:t>
      </w:r>
    </w:p>
    <w:p w:rsidR="00137626" w:rsidRPr="00117892" w:rsidRDefault="00137626" w:rsidP="00137626">
      <w:pPr>
        <w:pStyle w:val="Akapitzlist"/>
        <w:numPr>
          <w:ilvl w:val="0"/>
          <w:numId w:val="35"/>
        </w:numPr>
        <w:jc w:val="both"/>
      </w:pPr>
      <w:r w:rsidRPr="00117892">
        <w:t>Lubelski Ośrodek Doradztwa Rolniczego w Końskowoli ul. Pożowska 8, 24-130 Końskowola – tel. 81 889 06 61</w:t>
      </w:r>
    </w:p>
    <w:p w:rsidR="00137626" w:rsidRDefault="00137626" w:rsidP="00137626">
      <w:pPr>
        <w:pStyle w:val="Akapitzlist"/>
        <w:numPr>
          <w:ilvl w:val="0"/>
          <w:numId w:val="35"/>
        </w:numPr>
        <w:jc w:val="both"/>
      </w:pPr>
      <w:r w:rsidRPr="00117892">
        <w:t>Powiatowy Zespół Doradztwa Rolniczego w Kraśniku, ul. Słowackiego 7, 23-204 Kraśnik – tel. 81 884 31 51</w:t>
      </w:r>
    </w:p>
    <w:p w:rsidR="00137626" w:rsidRDefault="00137626" w:rsidP="00137626">
      <w:pPr>
        <w:pStyle w:val="Akapitzlist"/>
        <w:numPr>
          <w:ilvl w:val="0"/>
          <w:numId w:val="35"/>
        </w:numPr>
        <w:jc w:val="both"/>
      </w:pPr>
      <w:r w:rsidRPr="00117892">
        <w:t>Powiatowy Zespół Doradztwa Rolniczego w Zamościu z siedzibą w Sitnie, 22-424 Sitno – tel. 84 611 23 39</w:t>
      </w:r>
    </w:p>
    <w:p w:rsidR="00137626" w:rsidRPr="00117892" w:rsidRDefault="00137626" w:rsidP="00137626">
      <w:pPr>
        <w:pStyle w:val="Akapitzlist"/>
        <w:numPr>
          <w:ilvl w:val="0"/>
          <w:numId w:val="35"/>
        </w:numPr>
        <w:jc w:val="both"/>
      </w:pPr>
      <w:r>
        <w:t>Powiatowy Zespól Doradztwa Rolniczego</w:t>
      </w:r>
      <w:r w:rsidRPr="00117892">
        <w:t xml:space="preserve"> w</w:t>
      </w:r>
      <w:r>
        <w:t xml:space="preserve"> Hrubieszowie, </w:t>
      </w:r>
      <w:r w:rsidRPr="00F62A85">
        <w:t>ul. 3-go Maja 37, 22-500 Hrubieszów</w:t>
      </w:r>
      <w:r>
        <w:t xml:space="preserve"> – tel. </w:t>
      </w:r>
      <w:r w:rsidRPr="00F62A85">
        <w:t>84 696 28 06</w:t>
      </w:r>
    </w:p>
    <w:p w:rsidR="00137626" w:rsidRDefault="00137626" w:rsidP="00137626">
      <w:pPr>
        <w:jc w:val="both"/>
      </w:pPr>
      <w:r>
        <w:t xml:space="preserve">Szczegółowy opis przedmiotu zamówienia znajduje się w załączniku nr 5e. </w:t>
      </w:r>
    </w:p>
    <w:p w:rsidR="00137626" w:rsidRPr="00137626" w:rsidRDefault="00137626" w:rsidP="00137626">
      <w:pPr>
        <w:jc w:val="both"/>
        <w:rPr>
          <w:rFonts w:ascii="Calibri" w:hAnsi="Calibri"/>
          <w:b/>
          <w:bCs/>
          <w:color w:val="000000"/>
          <w:sz w:val="22"/>
          <w:szCs w:val="22"/>
        </w:rPr>
      </w:pPr>
      <w:r w:rsidRPr="00137626">
        <w:rPr>
          <w:rFonts w:ascii="Calibri" w:hAnsi="Calibri"/>
          <w:b/>
          <w:bCs/>
          <w:color w:val="000000"/>
          <w:sz w:val="22"/>
          <w:szCs w:val="22"/>
        </w:rPr>
        <w:t xml:space="preserve">Wszystkie szuflady w szafach, kontenerach muszą być na prowadnicach metalowych. Wszystkie zawiasy to metalowe GTV. Wszystkie szafy </w:t>
      </w:r>
      <w:r w:rsidR="00E13576">
        <w:rPr>
          <w:rFonts w:ascii="Calibri" w:hAnsi="Calibri"/>
          <w:b/>
          <w:bCs/>
          <w:color w:val="000000"/>
          <w:sz w:val="22"/>
          <w:szCs w:val="22"/>
        </w:rPr>
        <w:t xml:space="preserve">musza mieć zamknięcie na klucz – co najmniej 1 klucz. </w:t>
      </w:r>
      <w:r w:rsidRPr="00137626">
        <w:rPr>
          <w:rFonts w:ascii="Calibri" w:hAnsi="Calibri"/>
          <w:b/>
          <w:bCs/>
          <w:color w:val="000000"/>
          <w:sz w:val="22"/>
          <w:szCs w:val="22"/>
        </w:rPr>
        <w:t xml:space="preserve">Wszystkie szafy aktowe i regały otwarte mają mieścić 5 poziomów dokumentów. Odstępy między półkami muszą mieć min. 33 cm. Uchwyty we wszystkich meblach metalowe. Meble mają być wyprodukowane z płyty melaminowanej, spełniającej normy klasy higieniczności E-1 (struktura biurowa rozpraszająca światło). Wieńce górne wykonane z płyty grubości 28 mm. Korpusy, szaf, kontenerów i szafek – płyta grubości 18 mm. Plecy szaf, regałów płyta HDF o grubości 3 mm, w szafach o szerokości powyżej 600 mm dzielona listwą PCV. Wieńce oklejane PVC o grubości 2 mm za wyjątkiem tylnej krawędzi. Przednie krawędzie boków i półek oklejone PVC o grubości 0,5 mm. Fronty oklejone ze wszystkich stron PVC o grubości 2 mm. Plecy z płyty HDF są wpuszczone we wręgi w wieńcach i bokach, dodatkowo zabezpieczone stabilizatorami ściany tylnej. Półki mocowane za pomocą złącz zabezpieczających przed przypadkowym wysunięciem. </w:t>
      </w:r>
    </w:p>
    <w:p w:rsidR="00137626" w:rsidRDefault="00137626" w:rsidP="00137626">
      <w:pPr>
        <w:jc w:val="both"/>
      </w:pPr>
      <w:r w:rsidRPr="00137626">
        <w:rPr>
          <w:rFonts w:ascii="Calibri" w:hAnsi="Calibri"/>
          <w:b/>
          <w:bCs/>
          <w:color w:val="000000"/>
          <w:sz w:val="22"/>
          <w:szCs w:val="22"/>
        </w:rPr>
        <w:t>Wykonawca przedstawi zamawiającemu wzornik/próbnik kolorów i faktur</w:t>
      </w:r>
      <w:r w:rsidRPr="00117892">
        <w:t xml:space="preserve">, w celu </w:t>
      </w:r>
      <w:r>
        <w:t>wybrania</w:t>
      </w:r>
      <w:r w:rsidRPr="00117892">
        <w:t xml:space="preserve"> koloru i faktury nowych mebli.</w:t>
      </w:r>
    </w:p>
    <w:p w:rsidR="00137626" w:rsidRDefault="00137626" w:rsidP="00137626">
      <w:pPr>
        <w:jc w:val="both"/>
      </w:pPr>
      <w:r w:rsidRPr="00117892">
        <w:t xml:space="preserve">Wykonawca składając ofertę na zadanie nr </w:t>
      </w:r>
      <w:r>
        <w:t>5</w:t>
      </w:r>
      <w:r w:rsidRPr="00117892">
        <w:t xml:space="preserve"> jest zobowiązany d</w:t>
      </w:r>
      <w:r>
        <w:t>o wykonania wszystkich pakietów</w:t>
      </w:r>
      <w:r w:rsidRPr="00117892">
        <w:t>.</w:t>
      </w:r>
    </w:p>
    <w:p w:rsidR="00225471" w:rsidRDefault="00225471" w:rsidP="00C72D65">
      <w:pPr>
        <w:jc w:val="both"/>
      </w:pPr>
    </w:p>
    <w:p w:rsidR="002D36EF" w:rsidRDefault="002D36EF" w:rsidP="002D36EF">
      <w:pPr>
        <w:jc w:val="both"/>
      </w:pPr>
      <w:r>
        <w:rPr>
          <w:b/>
        </w:rPr>
        <w:t>zadanie nr 6</w:t>
      </w:r>
      <w:r>
        <w:t xml:space="preserve"> – dostawa</w:t>
      </w:r>
      <w:r w:rsidR="00722C0B">
        <w:t xml:space="preserve"> fabrycznie nowych</w:t>
      </w:r>
      <w:r>
        <w:t xml:space="preserve"> </w:t>
      </w:r>
      <w:r w:rsidRPr="00C72D65">
        <w:t>krzeseł</w:t>
      </w:r>
      <w:r>
        <w:t xml:space="preserve"> obrotowych. Zadanie to jest podzielone na pakiety pod względem miejsca dostawy:</w:t>
      </w:r>
    </w:p>
    <w:p w:rsidR="002D36EF" w:rsidRDefault="002D36EF" w:rsidP="002D36EF">
      <w:pPr>
        <w:pStyle w:val="Akapitzlist"/>
        <w:numPr>
          <w:ilvl w:val="0"/>
          <w:numId w:val="7"/>
        </w:numPr>
        <w:jc w:val="both"/>
      </w:pPr>
      <w:r w:rsidRPr="00117892">
        <w:t>Lubelski Ośrodek Doradztwa Rolniczego w Końskowoli ul. Pożowska 8, 24-130 Końskowola – tel. 81 889 06 61</w:t>
      </w:r>
    </w:p>
    <w:p w:rsidR="002D36EF" w:rsidRDefault="002D36EF" w:rsidP="002D36EF">
      <w:pPr>
        <w:pStyle w:val="Akapitzlist"/>
        <w:numPr>
          <w:ilvl w:val="0"/>
          <w:numId w:val="7"/>
        </w:numPr>
        <w:jc w:val="both"/>
      </w:pPr>
      <w:r>
        <w:t>Powiatowy Zespól Doradztwa Rolniczego</w:t>
      </w:r>
      <w:r w:rsidRPr="00117892">
        <w:t xml:space="preserve"> w Końskowoli ul. Pożowska 8, 24-130 Końskowola – tel. 81 889 06 76</w:t>
      </w:r>
    </w:p>
    <w:p w:rsidR="002D36EF" w:rsidRDefault="002D36EF" w:rsidP="002D36EF">
      <w:pPr>
        <w:pStyle w:val="Akapitzlist"/>
        <w:numPr>
          <w:ilvl w:val="0"/>
          <w:numId w:val="7"/>
        </w:numPr>
        <w:jc w:val="both"/>
      </w:pPr>
      <w:r>
        <w:t>Powiatowy Zespól Doradztwa Rolniczego</w:t>
      </w:r>
      <w:r w:rsidRPr="00117892">
        <w:t xml:space="preserve"> w</w:t>
      </w:r>
      <w:r>
        <w:t xml:space="preserve"> Hrubieszowie, </w:t>
      </w:r>
      <w:r w:rsidRPr="00F62A85">
        <w:t>ul. 3-go Maja 37, 22-500 Hrubieszów</w:t>
      </w:r>
      <w:r>
        <w:t xml:space="preserve"> – tel. </w:t>
      </w:r>
      <w:r w:rsidRPr="00F62A85">
        <w:t>84 696 28 06</w:t>
      </w:r>
    </w:p>
    <w:p w:rsidR="002D36EF" w:rsidRDefault="002D36EF" w:rsidP="002D36EF">
      <w:pPr>
        <w:pStyle w:val="Akapitzlist"/>
        <w:numPr>
          <w:ilvl w:val="0"/>
          <w:numId w:val="7"/>
        </w:numPr>
        <w:jc w:val="both"/>
      </w:pPr>
      <w:r>
        <w:t xml:space="preserve">Powiatowy Zespół Doradztwa Rolniczego w Janowie Lubelskim, </w:t>
      </w:r>
      <w:r w:rsidRPr="009B4266">
        <w:t>ul. Bialska 11, 23-300 Janów Lubelski</w:t>
      </w:r>
      <w:r>
        <w:t xml:space="preserve"> – tel. </w:t>
      </w:r>
      <w:r w:rsidRPr="009B4266">
        <w:t>15 872 03 92</w:t>
      </w:r>
    </w:p>
    <w:p w:rsidR="002D36EF" w:rsidRPr="00117892" w:rsidRDefault="002D36EF" w:rsidP="002D36EF">
      <w:pPr>
        <w:pStyle w:val="Akapitzlist"/>
        <w:numPr>
          <w:ilvl w:val="0"/>
          <w:numId w:val="7"/>
        </w:numPr>
        <w:jc w:val="both"/>
      </w:pPr>
      <w:r>
        <w:t xml:space="preserve">Powiatowy Zespół Doradztwa Rolniczego w Bełżycach, </w:t>
      </w:r>
      <w:r w:rsidRPr="00D87E93">
        <w:t>ul. Fabryczna 2B, 24-200 Bełżyce</w:t>
      </w:r>
      <w:r>
        <w:t xml:space="preserve"> – tel. </w:t>
      </w:r>
      <w:r w:rsidRPr="00D87E93">
        <w:t>81 517 34 37</w:t>
      </w:r>
    </w:p>
    <w:p w:rsidR="002D36EF" w:rsidRDefault="002D36EF" w:rsidP="002D36EF">
      <w:pPr>
        <w:pStyle w:val="Akapitzlist"/>
        <w:numPr>
          <w:ilvl w:val="0"/>
          <w:numId w:val="7"/>
        </w:numPr>
        <w:jc w:val="both"/>
      </w:pPr>
      <w:r w:rsidRPr="00117892">
        <w:t>Powiatowy Zespół Doradztwa Rolniczego w</w:t>
      </w:r>
      <w:r>
        <w:t xml:space="preserve"> Krasnymstawie </w:t>
      </w:r>
      <w:r w:rsidRPr="00826B61">
        <w:t>ul. Sobieskiego 3, budynek starostwa pok. 310, 22-300 Krasnystaw</w:t>
      </w:r>
      <w:r>
        <w:t xml:space="preserve"> – tel. </w:t>
      </w:r>
      <w:r w:rsidRPr="00826B61">
        <w:t>82 576 30 43 </w:t>
      </w:r>
    </w:p>
    <w:p w:rsidR="002D36EF" w:rsidRPr="00117892" w:rsidRDefault="002D36EF" w:rsidP="002D36EF">
      <w:pPr>
        <w:pStyle w:val="Akapitzlist"/>
        <w:numPr>
          <w:ilvl w:val="0"/>
          <w:numId w:val="7"/>
        </w:numPr>
      </w:pPr>
      <w:r>
        <w:t xml:space="preserve">Powiatowy Zespół Doradztwa Rolniczego w Łukowie, </w:t>
      </w:r>
      <w:r w:rsidRPr="007B329E">
        <w:t>ul. Przemysłowa 15, 21-400 Łuków</w:t>
      </w:r>
      <w:r>
        <w:t xml:space="preserve"> – tel. </w:t>
      </w:r>
      <w:r w:rsidRPr="007B329E">
        <w:t>25 798 39 58</w:t>
      </w:r>
    </w:p>
    <w:p w:rsidR="002D36EF" w:rsidRDefault="002D36EF" w:rsidP="002D36EF">
      <w:pPr>
        <w:pStyle w:val="Akapitzlist"/>
        <w:numPr>
          <w:ilvl w:val="0"/>
          <w:numId w:val="7"/>
        </w:numPr>
        <w:jc w:val="both"/>
      </w:pPr>
      <w:r>
        <w:t xml:space="preserve">Powiatowy Zespół Doradztwa Rolniczego w Chełmie, </w:t>
      </w:r>
      <w:r w:rsidRPr="007B329E">
        <w:t>Pl. Niepodległości 1,pok. 80, 22-100 Chełm</w:t>
      </w:r>
      <w:r>
        <w:t xml:space="preserve"> – tel. </w:t>
      </w:r>
      <w:r w:rsidRPr="007B329E">
        <w:t>82 564 32 34</w:t>
      </w:r>
    </w:p>
    <w:p w:rsidR="002D36EF" w:rsidRDefault="002D36EF" w:rsidP="002D36EF">
      <w:pPr>
        <w:pStyle w:val="Akapitzlist"/>
        <w:numPr>
          <w:ilvl w:val="0"/>
          <w:numId w:val="7"/>
        </w:numPr>
        <w:jc w:val="both"/>
      </w:pPr>
      <w:r>
        <w:t xml:space="preserve">Powiatowy Zespół Doradztwa Rolniczego we Włodawie, </w:t>
      </w:r>
      <w:r w:rsidRPr="007B329E">
        <w:t>ul. Piłsudskiego 64, 22-200 Włodawa</w:t>
      </w:r>
      <w:r>
        <w:t xml:space="preserve"> – tel. </w:t>
      </w:r>
      <w:r w:rsidRPr="007B329E">
        <w:t>82 572 14 56</w:t>
      </w:r>
    </w:p>
    <w:p w:rsidR="002D36EF" w:rsidRDefault="002D36EF" w:rsidP="002D36EF">
      <w:pPr>
        <w:pStyle w:val="Akapitzlist"/>
        <w:numPr>
          <w:ilvl w:val="0"/>
          <w:numId w:val="7"/>
        </w:numPr>
        <w:jc w:val="both"/>
      </w:pPr>
      <w:r w:rsidRPr="00117892">
        <w:t>Powiatowy Zespół Doradztwa Rolniczego w Kraśniku, ul. Słowackiego 7, 23-204 Kraśnik – tel. 81 884 31 51</w:t>
      </w:r>
    </w:p>
    <w:p w:rsidR="002D36EF" w:rsidRPr="00117892" w:rsidRDefault="002D36EF" w:rsidP="002D36EF">
      <w:pPr>
        <w:pStyle w:val="Akapitzlist"/>
        <w:numPr>
          <w:ilvl w:val="0"/>
          <w:numId w:val="7"/>
        </w:numPr>
      </w:pPr>
      <w:r>
        <w:t xml:space="preserve">Powiatowy Zespół Doradztwa Rolniczego w Białej Podlaskiej z siedzibą w Grabanowie, Grabanów 21-500 Biała Podlaska – tel. </w:t>
      </w:r>
      <w:r w:rsidRPr="00A66365">
        <w:t>83 343 37 92 </w:t>
      </w:r>
    </w:p>
    <w:p w:rsidR="002D36EF" w:rsidRPr="00117892" w:rsidRDefault="002D36EF" w:rsidP="002D36EF">
      <w:pPr>
        <w:pStyle w:val="Akapitzlist"/>
        <w:numPr>
          <w:ilvl w:val="0"/>
          <w:numId w:val="7"/>
        </w:numPr>
        <w:jc w:val="both"/>
      </w:pPr>
      <w:r w:rsidRPr="00117892">
        <w:t xml:space="preserve">Powiatowy Zespół Doradztwa Rolniczego w Elizówce, Elizówka hala E pok. 105, 21-003 Ciecierzyn – tel. 81 744 38 44 </w:t>
      </w:r>
    </w:p>
    <w:p w:rsidR="002D36EF" w:rsidRDefault="002D36EF" w:rsidP="002D36EF">
      <w:pPr>
        <w:pStyle w:val="Akapitzlist"/>
        <w:numPr>
          <w:ilvl w:val="0"/>
          <w:numId w:val="7"/>
        </w:numPr>
        <w:jc w:val="both"/>
      </w:pPr>
      <w:r w:rsidRPr="00117892">
        <w:t>Powiatowy Zespół Doradztwa Rolniczego w Zamościu z siedzibą w Sitnie, 22-424 Sitno – tel. 84 611 23 39</w:t>
      </w:r>
    </w:p>
    <w:p w:rsidR="002D36EF" w:rsidRDefault="002D36EF" w:rsidP="002D36EF">
      <w:pPr>
        <w:pStyle w:val="Akapitzlist"/>
        <w:numPr>
          <w:ilvl w:val="0"/>
          <w:numId w:val="7"/>
        </w:numPr>
        <w:jc w:val="both"/>
      </w:pPr>
      <w:r>
        <w:t xml:space="preserve">Powiatowy Zespół Doradztwa Rolniczego w Łęcznej,  ul Jana Pawła II 95, 21-010 Łęczna – tel. </w:t>
      </w:r>
      <w:r w:rsidRPr="002B646F">
        <w:t>81 752 12 20</w:t>
      </w:r>
    </w:p>
    <w:p w:rsidR="00225471" w:rsidRPr="002D36EF" w:rsidRDefault="002D36EF" w:rsidP="002D36EF">
      <w:pPr>
        <w:jc w:val="both"/>
      </w:pPr>
      <w:r>
        <w:t xml:space="preserve">Szczegółowy opis przedmiotu zamówienia zawarty jest w </w:t>
      </w:r>
      <w:r w:rsidRPr="0020289F">
        <w:t>załączniku nr 5</w:t>
      </w:r>
      <w:r>
        <w:t>f</w:t>
      </w:r>
      <w:r w:rsidRPr="0020289F">
        <w:t xml:space="preserve"> do SIWZ</w:t>
      </w:r>
    </w:p>
    <w:p w:rsidR="002D36EF" w:rsidRDefault="00803D0A" w:rsidP="00C72D65">
      <w:pPr>
        <w:jc w:val="both"/>
      </w:pPr>
      <w:r>
        <w:t xml:space="preserve">Krzesła obrotowe w kolorze czarnym </w:t>
      </w:r>
      <w:r w:rsidR="00C56110">
        <w:t xml:space="preserve">– front tapicerowany trwałą siatką na siedzisku podwójną, podłokietnik stalowy chromowany, pięcioramienna stalowa noga, mechanizm „TILT”, </w:t>
      </w:r>
      <w:r w:rsidR="00C56110" w:rsidRPr="00C56110">
        <w:t xml:space="preserve">regulacja wysokości siłownikiem pneumatycznym, kauczukowe kółka, ergonomiczne oparcie, poduszki wykonane z atestowanej pianki T35 (35 kg/m3), długość siedziska 47 cm, szerokość siedziska 47 cm, wysokość oparcia 66 cm, szerokość oparcia </w:t>
      </w:r>
      <w:r w:rsidR="00C56110">
        <w:t>44 cm, wysokość siedziska 40 cm</w:t>
      </w:r>
      <w:r w:rsidR="00C56110" w:rsidRPr="00C56110">
        <w:t xml:space="preserve">–50 cm. </w:t>
      </w:r>
    </w:p>
    <w:p w:rsidR="002D36EF" w:rsidRDefault="002D36EF" w:rsidP="002D36EF">
      <w:pPr>
        <w:jc w:val="both"/>
      </w:pPr>
      <w:r w:rsidRPr="00117892">
        <w:t xml:space="preserve">Wykonawca składając ofertę na zadanie nr </w:t>
      </w:r>
      <w:r>
        <w:t>6</w:t>
      </w:r>
      <w:r w:rsidRPr="00117892">
        <w:t xml:space="preserve"> jest zobowiązany d</w:t>
      </w:r>
      <w:r>
        <w:t>o wykonania wszystkich pakietów</w:t>
      </w:r>
      <w:r w:rsidRPr="00117892">
        <w:t>.</w:t>
      </w:r>
    </w:p>
    <w:p w:rsidR="002D36EF" w:rsidRDefault="002D36EF" w:rsidP="002D36EF">
      <w:pPr>
        <w:jc w:val="both"/>
      </w:pPr>
    </w:p>
    <w:p w:rsidR="002D36EF" w:rsidRPr="002D36EF" w:rsidRDefault="002D36EF" w:rsidP="002D36EF">
      <w:pPr>
        <w:jc w:val="both"/>
      </w:pPr>
      <w:r>
        <w:rPr>
          <w:b/>
        </w:rPr>
        <w:t xml:space="preserve">zadanie nr 7 </w:t>
      </w:r>
      <w:r>
        <w:t xml:space="preserve">- dostawa </w:t>
      </w:r>
      <w:r w:rsidR="00722C0B">
        <w:t xml:space="preserve">fabrycznie nowych </w:t>
      </w:r>
      <w:r w:rsidRPr="00C72D65">
        <w:t>krzeseł</w:t>
      </w:r>
      <w:r>
        <w:t xml:space="preserve"> ISO. Zadanie to jest podzielone na pakiety pod względem miejsca dostawy:</w:t>
      </w:r>
    </w:p>
    <w:p w:rsidR="002D36EF" w:rsidRDefault="002D36EF" w:rsidP="002D36EF">
      <w:pPr>
        <w:pStyle w:val="Akapitzlist"/>
        <w:numPr>
          <w:ilvl w:val="0"/>
          <w:numId w:val="36"/>
        </w:numPr>
        <w:jc w:val="both"/>
      </w:pPr>
      <w:r w:rsidRPr="00117892">
        <w:t>Lubelski Ośrodek Doradztwa Rolniczego w Końskowoli ul. Pożowska 8, 24-130 Końskowola – tel. 81 889 06 61</w:t>
      </w:r>
    </w:p>
    <w:p w:rsidR="002D36EF" w:rsidRDefault="002D36EF" w:rsidP="002D36EF">
      <w:pPr>
        <w:pStyle w:val="Akapitzlist"/>
        <w:numPr>
          <w:ilvl w:val="0"/>
          <w:numId w:val="36"/>
        </w:numPr>
        <w:jc w:val="both"/>
      </w:pPr>
      <w:r>
        <w:t xml:space="preserve">Powiatowy Zespół Doradztwa Rolniczego w Janowie Lubelskim, </w:t>
      </w:r>
      <w:r w:rsidRPr="009B4266">
        <w:t>ul. Bialska 11, 23-300 Janów Lubelski</w:t>
      </w:r>
      <w:r>
        <w:t xml:space="preserve"> – tel. </w:t>
      </w:r>
      <w:r w:rsidRPr="009B4266">
        <w:t>15 872 03 92</w:t>
      </w:r>
    </w:p>
    <w:p w:rsidR="002D36EF" w:rsidRDefault="002D36EF" w:rsidP="002D36EF">
      <w:pPr>
        <w:pStyle w:val="Akapitzlist"/>
        <w:numPr>
          <w:ilvl w:val="0"/>
          <w:numId w:val="36"/>
        </w:numPr>
        <w:jc w:val="both"/>
      </w:pPr>
      <w:r w:rsidRPr="00117892">
        <w:t>Powiatowy Zespół Doradztwa Rolniczego w Rykach, ul. Szkolna 3, 08-500 Ryki – tel. 81 865 10 30</w:t>
      </w:r>
    </w:p>
    <w:p w:rsidR="002D36EF" w:rsidRDefault="002D36EF" w:rsidP="002D36EF">
      <w:pPr>
        <w:pStyle w:val="Akapitzlist"/>
        <w:numPr>
          <w:ilvl w:val="0"/>
          <w:numId w:val="36"/>
        </w:numPr>
        <w:jc w:val="both"/>
      </w:pPr>
      <w:r w:rsidRPr="00117892">
        <w:t>Powiatowy Zespół Doradztwa Rolniczego w Zamościu z siedzibą w Sitnie, 22-424 Sitno – tel. 84 611 23 39</w:t>
      </w:r>
    </w:p>
    <w:p w:rsidR="002D36EF" w:rsidRPr="002D36EF" w:rsidRDefault="002D36EF" w:rsidP="002D36EF">
      <w:pPr>
        <w:jc w:val="both"/>
      </w:pPr>
      <w:r>
        <w:t xml:space="preserve">Szczegółowy opis przedmiotu zamówienia zawarty jest w </w:t>
      </w:r>
      <w:r w:rsidRPr="0020289F">
        <w:t>załączniku nr 5</w:t>
      </w:r>
      <w:r>
        <w:t>g</w:t>
      </w:r>
      <w:r w:rsidRPr="0020289F">
        <w:t xml:space="preserve"> do SIWZ</w:t>
      </w:r>
    </w:p>
    <w:p w:rsidR="002D36EF" w:rsidRDefault="002D36EF" w:rsidP="002D36EF">
      <w:pPr>
        <w:jc w:val="both"/>
      </w:pPr>
      <w:r w:rsidRPr="00C56110">
        <w:t xml:space="preserve">Krzesła ISO w kolorze czarno-szarym – oparcie i siedzisko tapicerowane, tkanina C26, wykonana w 100% z włókna syntetycznego, odporność na ścieranie 30 000 </w:t>
      </w:r>
      <w:r>
        <w:t>cykli,</w:t>
      </w:r>
      <w:r w:rsidRPr="00C56110">
        <w:t xml:space="preserve"> stelaż </w:t>
      </w:r>
      <w:r>
        <w:t>metalowy czarny. długość siedziska 41,5 cm, szerokość siedziska 47,5 cm, wysokość oparcia 35 cm, szerokość oparcia 47,5 cm, wysokość całkowita krzesła 82 cm, siedzisko na wysokości 47 cm.</w:t>
      </w:r>
      <w:r>
        <w:tab/>
      </w:r>
    </w:p>
    <w:p w:rsidR="002D36EF" w:rsidRDefault="002D36EF" w:rsidP="002D36EF">
      <w:pPr>
        <w:jc w:val="both"/>
      </w:pPr>
      <w:r w:rsidRPr="00117892">
        <w:t xml:space="preserve">Wykonawca składając ofertę na zadanie nr </w:t>
      </w:r>
      <w:r w:rsidR="00BE6B36">
        <w:t>7</w:t>
      </w:r>
      <w:r w:rsidRPr="00117892">
        <w:t xml:space="preserve"> jest zobowiązany d</w:t>
      </w:r>
      <w:r>
        <w:t>o wykonania wszystkich pakietów</w:t>
      </w:r>
      <w:r w:rsidRPr="00117892">
        <w:t>.</w:t>
      </w:r>
    </w:p>
    <w:p w:rsidR="002D36EF" w:rsidRDefault="002D36EF" w:rsidP="00C72D65">
      <w:pPr>
        <w:jc w:val="both"/>
      </w:pPr>
    </w:p>
    <w:p w:rsidR="00722C0B" w:rsidRDefault="00722C0B" w:rsidP="00722C0B">
      <w:pPr>
        <w:jc w:val="both"/>
      </w:pPr>
      <w:r>
        <w:rPr>
          <w:b/>
        </w:rPr>
        <w:t xml:space="preserve">zadanie nr 8 </w:t>
      </w:r>
      <w:r>
        <w:t>– dostawa fabrycznie nowych krzeseł drewnianych składanych. Miejsce dostawy</w:t>
      </w:r>
      <w:r w:rsidRPr="00117892">
        <w:t xml:space="preserve"> Lubelski Ośrodek Doradztwa Rolniczego w Końskowoli ul. Pożowska 8, 24-130 Końskowola – tel. 81 889 06 61</w:t>
      </w:r>
      <w:r>
        <w:t>.</w:t>
      </w:r>
    </w:p>
    <w:p w:rsidR="00722C0B" w:rsidRDefault="00722C0B" w:rsidP="00722C0B">
      <w:pPr>
        <w:jc w:val="both"/>
      </w:pPr>
      <w:r>
        <w:t xml:space="preserve">Szczegółowy opis przedmiotu zamówienia zawarty jest w </w:t>
      </w:r>
      <w:r w:rsidRPr="0020289F">
        <w:t>załączniku nr 5</w:t>
      </w:r>
      <w:r>
        <w:t>h</w:t>
      </w:r>
      <w:r w:rsidRPr="0020289F">
        <w:t xml:space="preserve"> do SIWZ</w:t>
      </w:r>
    </w:p>
    <w:p w:rsidR="00722C0B" w:rsidRDefault="00722C0B" w:rsidP="00722C0B">
      <w:pPr>
        <w:jc w:val="both"/>
      </w:pPr>
      <w:r>
        <w:t>Krzesła drewniane składane, stelaż drewniany bukowy, lakierowany. Wysokość krzesła 78 cm, wysokość siedziska 47 cm, szerokość siedziska 43 cm, głębokość siedziska 40 cm, kolor naturalny. Waga ok. 3 kg. Otwór w oparciu krzesła.</w:t>
      </w:r>
    </w:p>
    <w:p w:rsidR="00722C0B" w:rsidRDefault="00722C0B" w:rsidP="00722C0B">
      <w:pPr>
        <w:jc w:val="both"/>
      </w:pPr>
      <w:r w:rsidRPr="00117892">
        <w:t xml:space="preserve">Wykonawca składając ofertę na zadanie nr </w:t>
      </w:r>
      <w:r>
        <w:t>4</w:t>
      </w:r>
      <w:r w:rsidRPr="00117892">
        <w:t xml:space="preserve"> jest zobowiązany d</w:t>
      </w:r>
      <w:r>
        <w:t>o wykonania wszystkich pakietów</w:t>
      </w:r>
      <w:r w:rsidRPr="00117892">
        <w:t>.</w:t>
      </w:r>
    </w:p>
    <w:p w:rsidR="000D6560" w:rsidRDefault="000D6560" w:rsidP="00C72D65">
      <w:pPr>
        <w:jc w:val="both"/>
      </w:pPr>
    </w:p>
    <w:p w:rsidR="00722C0B" w:rsidRDefault="000D6560" w:rsidP="00BF735D">
      <w:pPr>
        <w:jc w:val="both"/>
      </w:pPr>
      <w:r w:rsidRPr="00BF735D">
        <w:rPr>
          <w:b/>
        </w:rPr>
        <w:t xml:space="preserve">zadanie nr </w:t>
      </w:r>
      <w:r w:rsidR="00722C0B">
        <w:rPr>
          <w:b/>
        </w:rPr>
        <w:t>9</w:t>
      </w:r>
      <w:r>
        <w:t xml:space="preserve"> – dostawa</w:t>
      </w:r>
      <w:r w:rsidR="00722C0B">
        <w:t xml:space="preserve"> fabrycznie nowych</w:t>
      </w:r>
      <w:r>
        <w:t xml:space="preserve"> 6 stołów składanych z 24 składanymi krzesłami.</w:t>
      </w:r>
      <w:r w:rsidR="00BF735D">
        <w:t xml:space="preserve"> Miejsce dostawy </w:t>
      </w:r>
      <w:r w:rsidR="00BF735D" w:rsidRPr="00117892">
        <w:t>Lubelski Ośrodek Doradztwa Rolniczego w Końskowoli ul. Pożowska 8, 24-130 Końskowola – tel. 81 889 06 61</w:t>
      </w:r>
      <w:r w:rsidR="00BF735D">
        <w:t xml:space="preserve">. </w:t>
      </w:r>
    </w:p>
    <w:p w:rsidR="00BF735D" w:rsidRDefault="00BF735D" w:rsidP="00BF735D">
      <w:pPr>
        <w:jc w:val="both"/>
      </w:pPr>
      <w:r>
        <w:t>Szczegółowy opis przedmiotu zamówienia znajduje się w załączniku nr 5</w:t>
      </w:r>
      <w:r w:rsidR="00722C0B">
        <w:t>i</w:t>
      </w:r>
      <w:r>
        <w:t xml:space="preserve"> do SIWZ. </w:t>
      </w:r>
      <w:r w:rsidR="00241979">
        <w:t xml:space="preserve"> </w:t>
      </w:r>
    </w:p>
    <w:p w:rsidR="00241979" w:rsidRDefault="00241979" w:rsidP="00BF735D">
      <w:pPr>
        <w:jc w:val="both"/>
      </w:pPr>
      <w:r>
        <w:t>Blat stołu wykonany z polietylenu wysokiej gęstości. Szeroki rozstaw nóg. Posiada zabezpieczenia chroniące przed przypadkowym złożeniem stołu. Rama i nogi stołu malowane proszkowo. Stół zgodny z normami EN 581. Blat stołu biały granit, nogi i rama kolor szary.</w:t>
      </w:r>
    </w:p>
    <w:p w:rsidR="00241979" w:rsidRDefault="00241979" w:rsidP="00BF735D">
      <w:pPr>
        <w:jc w:val="both"/>
      </w:pPr>
      <w:r>
        <w:t>Oparcia i siedziska krzeseł wykonane z polietylenu wysokiej gęstości. Profilowane szerokie siedzisko, oparcie wyższe niż standardowe. Stabilne wzmocnione nogi. Krzesło składa się na płasko. Kolor krzeseł dopasowany do koloru stołów. Krzesło zgodne z normami EN 1022, EN 581.</w:t>
      </w:r>
    </w:p>
    <w:p w:rsidR="006B3851" w:rsidRDefault="006B3851" w:rsidP="00C72D65">
      <w:pPr>
        <w:jc w:val="both"/>
      </w:pPr>
    </w:p>
    <w:p w:rsidR="006B3851" w:rsidRDefault="006B3851" w:rsidP="00C72D65">
      <w:pPr>
        <w:jc w:val="both"/>
      </w:pPr>
      <w:r>
        <w:rPr>
          <w:b/>
        </w:rPr>
        <w:t xml:space="preserve">zadanie nr </w:t>
      </w:r>
      <w:r w:rsidR="00722C0B">
        <w:rPr>
          <w:b/>
        </w:rPr>
        <w:t>10</w:t>
      </w:r>
      <w:r>
        <w:rPr>
          <w:b/>
        </w:rPr>
        <w:t xml:space="preserve"> – </w:t>
      </w:r>
      <w:r w:rsidRPr="000239B7">
        <w:t xml:space="preserve">dostawa </w:t>
      </w:r>
      <w:r w:rsidR="00722C0B">
        <w:t xml:space="preserve">fabrycznie nowych </w:t>
      </w:r>
      <w:r w:rsidR="0080004A" w:rsidRPr="000239B7">
        <w:t>14 krzeseł tapicerowanych.</w:t>
      </w:r>
      <w:r w:rsidR="005206C8">
        <w:t xml:space="preserve"> Miejsce dostawy </w:t>
      </w:r>
      <w:r w:rsidR="005206C8" w:rsidRPr="00117892">
        <w:t>Lubelski Ośrodek Doradztwa Rolniczego w Końskowoli ul. Pożowska 8, 24-130 Końskowola – tel. 81 889 06 61</w:t>
      </w:r>
      <w:r w:rsidR="005206C8">
        <w:t>.</w:t>
      </w:r>
    </w:p>
    <w:p w:rsidR="00722C0B" w:rsidRDefault="00722C0B" w:rsidP="00C72D65">
      <w:pPr>
        <w:jc w:val="both"/>
      </w:pPr>
      <w:r>
        <w:t xml:space="preserve">Szczegółowy opis przedmiotu zamówienia znajduje się w załączniku nr 5j do SIWZ. </w:t>
      </w:r>
    </w:p>
    <w:p w:rsidR="002C113A" w:rsidRDefault="002C113A" w:rsidP="00C72D65">
      <w:pPr>
        <w:jc w:val="both"/>
      </w:pPr>
      <w:r>
        <w:t>Krzesła tapicerowane. Obicia jasne z delikatnym wzorem. Całkowita wysokość krzesła 97 cm, szerokość siedziska 45 cm, głębokość siedziska 45 cm, wysokość siedziska od podłogi 47 cm.</w:t>
      </w:r>
      <w:r w:rsidR="00021093">
        <w:t xml:space="preserve"> Kolor kasztan.</w:t>
      </w:r>
    </w:p>
    <w:p w:rsidR="00F62A85" w:rsidRDefault="002C113A" w:rsidP="00C72D65">
      <w:pPr>
        <w:jc w:val="both"/>
      </w:pPr>
      <w:r w:rsidRPr="00117892">
        <w:t>Wykonawca przedstawi zamawiającemu wzornik/próbnik kolorów i faktur</w:t>
      </w:r>
      <w:r>
        <w:t xml:space="preserve"> krzeseł oraz obić</w:t>
      </w:r>
      <w:r w:rsidRPr="00117892">
        <w:t>,</w:t>
      </w:r>
      <w:r>
        <w:t xml:space="preserve"> z których zostaną wybrane odpowiednie kolory i faktury.</w:t>
      </w:r>
      <w:r w:rsidR="003F540B">
        <w:t xml:space="preserve"> </w:t>
      </w:r>
    </w:p>
    <w:p w:rsidR="00E818AD" w:rsidRDefault="00E818AD" w:rsidP="00C72D65">
      <w:pPr>
        <w:pStyle w:val="Akapitzlist"/>
        <w:numPr>
          <w:ilvl w:val="1"/>
          <w:numId w:val="2"/>
        </w:numPr>
        <w:tabs>
          <w:tab w:val="clear" w:pos="1440"/>
          <w:tab w:val="num" w:pos="1134"/>
        </w:tabs>
        <w:ind w:left="426"/>
        <w:jc w:val="both"/>
      </w:pPr>
      <w:r>
        <w:t>Załączone do SIWZ zdjęcia mebli,</w:t>
      </w:r>
      <w:r w:rsidR="00722C0B">
        <w:t xml:space="preserve"> krzeseł</w:t>
      </w:r>
      <w:r>
        <w:t xml:space="preserve"> </w:t>
      </w:r>
      <w:r w:rsidR="00D50955">
        <w:t>wskazanie nazw własnych lub marek,</w:t>
      </w:r>
      <w:r>
        <w:t xml:space="preserve"> są tylko przykładowe, mające wskazać oczekiwany przez zamawiającego kształt, fakturę, kolor, standard, jakość.</w:t>
      </w:r>
    </w:p>
    <w:p w:rsidR="00FB1110" w:rsidRDefault="00FB1110" w:rsidP="00C72D65">
      <w:pPr>
        <w:pStyle w:val="Akapitzlist"/>
        <w:numPr>
          <w:ilvl w:val="1"/>
          <w:numId w:val="2"/>
        </w:numPr>
        <w:tabs>
          <w:tab w:val="clear" w:pos="1440"/>
          <w:tab w:val="num" w:pos="1134"/>
        </w:tabs>
        <w:ind w:left="426"/>
        <w:jc w:val="both"/>
      </w:pPr>
      <w:r>
        <w:t>Odbiór ilościowo-jakościowy nastąpi w chwili dostarczenia całości zamówienia do poszczególnych lokalizacji. Wraz z dostawą dla każdej lokalizacji oddzielnie wykonawca przygotuje protokół odbioru ilościowo-jakościowego. Jedna podpisana kopia musi zostać w każdej lokalizacji.</w:t>
      </w:r>
    </w:p>
    <w:p w:rsidR="00FB1110" w:rsidRDefault="00FB1110" w:rsidP="00C72D65">
      <w:pPr>
        <w:pStyle w:val="Akapitzlist"/>
        <w:numPr>
          <w:ilvl w:val="1"/>
          <w:numId w:val="2"/>
        </w:numPr>
        <w:tabs>
          <w:tab w:val="clear" w:pos="1440"/>
          <w:tab w:val="num" w:pos="1134"/>
        </w:tabs>
        <w:ind w:left="426"/>
        <w:jc w:val="both"/>
      </w:pPr>
      <w:r>
        <w:t xml:space="preserve">W każdej lokalizacji wykonawca zostawi komplet dokumentów gwarancyjnych wraz z informacją o trybie zgłaszania usterek oraz instrukcję obsługi. Wszystkie dokumenty muszą być w języku polskim. </w:t>
      </w:r>
    </w:p>
    <w:p w:rsidR="00FB1110" w:rsidRDefault="00947698" w:rsidP="00C72D65">
      <w:pPr>
        <w:pStyle w:val="Akapitzlist"/>
        <w:numPr>
          <w:ilvl w:val="1"/>
          <w:numId w:val="2"/>
        </w:numPr>
        <w:tabs>
          <w:tab w:val="clear" w:pos="1440"/>
          <w:tab w:val="num" w:pos="1134"/>
        </w:tabs>
        <w:ind w:left="426"/>
        <w:jc w:val="both"/>
      </w:pPr>
      <w:r>
        <w:t>Zamawiający nie dopuszcza dostawy mebli powystawowych.</w:t>
      </w:r>
    </w:p>
    <w:p w:rsidR="00947698" w:rsidRDefault="00947698" w:rsidP="00C72D65">
      <w:pPr>
        <w:pStyle w:val="Akapitzlist"/>
        <w:numPr>
          <w:ilvl w:val="1"/>
          <w:numId w:val="2"/>
        </w:numPr>
        <w:tabs>
          <w:tab w:val="clear" w:pos="1440"/>
          <w:tab w:val="num" w:pos="1134"/>
        </w:tabs>
        <w:ind w:left="426"/>
        <w:jc w:val="both"/>
      </w:pPr>
      <w:r>
        <w:t>Okres gwarancji to min. 24 miesiące</w:t>
      </w:r>
      <w:r w:rsidR="00475A74">
        <w:t xml:space="preserve"> – dla wszystkich zadań –</w:t>
      </w:r>
      <w:r>
        <w:t xml:space="preserve"> od daty podpisania protokołu odbioru ilościowo-jakościowego.</w:t>
      </w:r>
    </w:p>
    <w:p w:rsidR="00947698" w:rsidRDefault="00947698" w:rsidP="00C72D65">
      <w:pPr>
        <w:pStyle w:val="Akapitzlist"/>
        <w:numPr>
          <w:ilvl w:val="1"/>
          <w:numId w:val="2"/>
        </w:numPr>
        <w:tabs>
          <w:tab w:val="clear" w:pos="1440"/>
          <w:tab w:val="num" w:pos="1134"/>
        </w:tabs>
        <w:ind w:left="426"/>
        <w:jc w:val="both"/>
      </w:pPr>
      <w:r>
        <w:t>Wykonawca wystawi za wykonanie zamówienia fakturę VAT oddzielnie dla każdego miejsca dostawy. Wszystkie faktury</w:t>
      </w:r>
      <w:r w:rsidR="00C72D65">
        <w:t>, wraz z podpisanymi protokołami</w:t>
      </w:r>
      <w:r>
        <w:t xml:space="preserve"> przekaże do LODR w Końskowoli ul. Pożowska 8, 24-130 Końskowola, na miejscu dostawy pozostawi WZ lub równoważny dokument. </w:t>
      </w:r>
    </w:p>
    <w:p w:rsidR="00E818AD" w:rsidRDefault="00D42103" w:rsidP="00C72D65">
      <w:pPr>
        <w:pStyle w:val="Akapitzlist"/>
        <w:numPr>
          <w:ilvl w:val="1"/>
          <w:numId w:val="2"/>
        </w:numPr>
        <w:tabs>
          <w:tab w:val="clear" w:pos="1440"/>
          <w:tab w:val="num" w:pos="1134"/>
        </w:tabs>
        <w:ind w:left="426"/>
        <w:jc w:val="both"/>
      </w:pPr>
      <w:r>
        <w:t xml:space="preserve">Zamawiający dopuszcza zaoferowanie równoważnego przedmiotu zamówienia w każdym miejscu gdzie w SIWZ użyto znaku towarowego. Przez równoważność produktu rozumie się zaoferowanie produktu, którego parametry są nie gorsze niż określone w SIWZ. Wykonawca musi udowodnić zamawiającemu równoważność ofertowanym dostaw. </w:t>
      </w:r>
    </w:p>
    <w:p w:rsidR="00D42103" w:rsidRDefault="00D42103" w:rsidP="00C72D65">
      <w:pPr>
        <w:pStyle w:val="Akapitzlist"/>
        <w:numPr>
          <w:ilvl w:val="1"/>
          <w:numId w:val="2"/>
        </w:numPr>
        <w:tabs>
          <w:tab w:val="clear" w:pos="1440"/>
          <w:tab w:val="num" w:pos="1134"/>
        </w:tabs>
        <w:ind w:left="426"/>
        <w:jc w:val="both"/>
      </w:pPr>
      <w:r>
        <w:t>Wspólny słownik CPV: 39130000-2 – meble biurowe, 39121000-6 biurka i stoły, 39141300-5 – szafy, 39113000-7 – siedziska i krze</w:t>
      </w:r>
      <w:r w:rsidR="00722C0B">
        <w:t>sła</w:t>
      </w:r>
      <w:r>
        <w:t xml:space="preserve">, </w:t>
      </w:r>
    </w:p>
    <w:p w:rsidR="00D42103" w:rsidRDefault="00AC4FD6" w:rsidP="00C72D65">
      <w:pPr>
        <w:pStyle w:val="Akapitzlist"/>
        <w:numPr>
          <w:ilvl w:val="1"/>
          <w:numId w:val="2"/>
        </w:numPr>
        <w:tabs>
          <w:tab w:val="clear" w:pos="1440"/>
          <w:tab w:val="num" w:pos="1134"/>
        </w:tabs>
        <w:ind w:left="426"/>
        <w:jc w:val="both"/>
      </w:pPr>
      <w:r>
        <w:t xml:space="preserve">Zamawiający dopuszcza składanie ofert częściowych. Wykonawca może złożyć ofertę na jedną lub kilka części. </w:t>
      </w:r>
    </w:p>
    <w:p w:rsidR="00AC4FD6" w:rsidRDefault="00AC4FD6" w:rsidP="00C72D65">
      <w:pPr>
        <w:pStyle w:val="Akapitzlist"/>
        <w:numPr>
          <w:ilvl w:val="1"/>
          <w:numId w:val="2"/>
        </w:numPr>
        <w:tabs>
          <w:tab w:val="clear" w:pos="1440"/>
          <w:tab w:val="num" w:pos="1134"/>
        </w:tabs>
        <w:ind w:left="426"/>
        <w:jc w:val="both"/>
      </w:pPr>
      <w:r>
        <w:t xml:space="preserve">Zamawiający nie dopuszcza składania ofert wariantowych. </w:t>
      </w:r>
    </w:p>
    <w:p w:rsidR="00AC4FD6" w:rsidRDefault="00AC4FD6" w:rsidP="00C72D65">
      <w:pPr>
        <w:pStyle w:val="Akapitzlist"/>
        <w:numPr>
          <w:ilvl w:val="1"/>
          <w:numId w:val="2"/>
        </w:numPr>
        <w:tabs>
          <w:tab w:val="clear" w:pos="1440"/>
          <w:tab w:val="num" w:pos="1134"/>
        </w:tabs>
        <w:ind w:left="426"/>
        <w:jc w:val="both"/>
      </w:pPr>
      <w:r>
        <w:t>Zamawiający nie przewiduje udzielenia zamówień, o których mowa w art. 67 ust. 1 ustawy Pzp.</w:t>
      </w:r>
    </w:p>
    <w:p w:rsidR="00AC4FD6" w:rsidRDefault="00AC4FD6" w:rsidP="00C72D65">
      <w:pPr>
        <w:ind w:left="66"/>
        <w:jc w:val="both"/>
      </w:pPr>
    </w:p>
    <w:p w:rsidR="00AC4FD6" w:rsidRPr="00AA46EE" w:rsidRDefault="00AA46EE" w:rsidP="00C72D65">
      <w:pPr>
        <w:pStyle w:val="Akapitzlist"/>
        <w:numPr>
          <w:ilvl w:val="0"/>
          <w:numId w:val="2"/>
        </w:numPr>
        <w:jc w:val="both"/>
        <w:rPr>
          <w:b/>
        </w:rPr>
      </w:pPr>
      <w:r>
        <w:rPr>
          <w:b/>
        </w:rPr>
        <w:t>Termin  wykonania zamówienia.</w:t>
      </w:r>
    </w:p>
    <w:p w:rsidR="00AA46EE" w:rsidRDefault="00AA46EE" w:rsidP="00C72D65">
      <w:pPr>
        <w:jc w:val="both"/>
      </w:pPr>
      <w:r>
        <w:t>Zamawiający oczekuje wykonania zamówienia w terminie:</w:t>
      </w:r>
    </w:p>
    <w:p w:rsidR="00AA46EE" w:rsidRPr="00DD68C0" w:rsidRDefault="00AA46EE" w:rsidP="00EF209F">
      <w:pPr>
        <w:pStyle w:val="Akapitzlist"/>
        <w:numPr>
          <w:ilvl w:val="0"/>
          <w:numId w:val="8"/>
        </w:numPr>
        <w:ind w:left="426"/>
        <w:jc w:val="both"/>
      </w:pPr>
      <w:r w:rsidRPr="00DD68C0">
        <w:t xml:space="preserve">zadanie nr 1 – max. </w:t>
      </w:r>
      <w:r w:rsidR="00722C0B" w:rsidRPr="00DD68C0">
        <w:t>do 14.12.2018 r</w:t>
      </w:r>
      <w:r w:rsidRPr="00DD68C0">
        <w:t>. Ostateczny termin wykonania zamówienia – zgodnie z ofertą wykonawcy,</w:t>
      </w:r>
    </w:p>
    <w:p w:rsidR="00AA46EE" w:rsidRPr="00DD68C0" w:rsidRDefault="00AA46EE" w:rsidP="00EF209F">
      <w:pPr>
        <w:pStyle w:val="Akapitzlist"/>
        <w:numPr>
          <w:ilvl w:val="0"/>
          <w:numId w:val="8"/>
        </w:numPr>
        <w:ind w:left="426"/>
        <w:jc w:val="both"/>
      </w:pPr>
      <w:r w:rsidRPr="00DD68C0">
        <w:t xml:space="preserve">zadanie nr </w:t>
      </w:r>
      <w:r w:rsidR="008934F8" w:rsidRPr="00DD68C0">
        <w:t>2</w:t>
      </w:r>
      <w:r w:rsidR="00722C0B" w:rsidRPr="00DD68C0">
        <w:t xml:space="preserve"> – max. do 14.12.2018 r. Ostateczny termin wykonania zamówienia – zgodnie z ofertą wykonawcy,</w:t>
      </w:r>
    </w:p>
    <w:p w:rsidR="00AA46EE" w:rsidRPr="00DD68C0" w:rsidRDefault="00AA46EE" w:rsidP="00EF209F">
      <w:pPr>
        <w:pStyle w:val="Akapitzlist"/>
        <w:numPr>
          <w:ilvl w:val="0"/>
          <w:numId w:val="8"/>
        </w:numPr>
        <w:ind w:left="426"/>
        <w:jc w:val="both"/>
      </w:pPr>
      <w:r w:rsidRPr="00DD68C0">
        <w:t xml:space="preserve">zadanie nr </w:t>
      </w:r>
      <w:r w:rsidR="008934F8" w:rsidRPr="00DD68C0">
        <w:t>3</w:t>
      </w:r>
      <w:r w:rsidR="00722C0B" w:rsidRPr="00DD68C0">
        <w:t xml:space="preserve"> – max. do 14.12.2018 r. Ostateczny termin wykonania zamówienia – zgodnie z ofertą wykonawcy,</w:t>
      </w:r>
    </w:p>
    <w:p w:rsidR="00AA46EE" w:rsidRPr="00DD68C0" w:rsidRDefault="00AA46EE" w:rsidP="00EF209F">
      <w:pPr>
        <w:pStyle w:val="Akapitzlist"/>
        <w:numPr>
          <w:ilvl w:val="0"/>
          <w:numId w:val="8"/>
        </w:numPr>
        <w:ind w:left="426"/>
        <w:jc w:val="both"/>
      </w:pPr>
      <w:r w:rsidRPr="00DD68C0">
        <w:t xml:space="preserve">zadanie nr </w:t>
      </w:r>
      <w:r w:rsidR="008934F8" w:rsidRPr="00DD68C0">
        <w:t>4</w:t>
      </w:r>
      <w:r w:rsidR="00722C0B" w:rsidRPr="00DD68C0">
        <w:t xml:space="preserve"> – max. do 14.12.2018 r. Ostateczny termin wykonania zamówienia – zgodnie z ofertą wykonawcy,</w:t>
      </w:r>
    </w:p>
    <w:p w:rsidR="00D50955" w:rsidRPr="00DD68C0" w:rsidRDefault="00D50955" w:rsidP="00D50955">
      <w:pPr>
        <w:pStyle w:val="Akapitzlist"/>
        <w:numPr>
          <w:ilvl w:val="0"/>
          <w:numId w:val="8"/>
        </w:numPr>
        <w:ind w:left="426"/>
        <w:jc w:val="both"/>
      </w:pPr>
      <w:r w:rsidRPr="00DD68C0">
        <w:t xml:space="preserve">zadanie nr </w:t>
      </w:r>
      <w:r w:rsidR="008934F8" w:rsidRPr="00DD68C0">
        <w:t>5</w:t>
      </w:r>
      <w:r w:rsidRPr="00DD68C0">
        <w:t xml:space="preserve"> – max. </w:t>
      </w:r>
      <w:r w:rsidR="00722C0B" w:rsidRPr="00DD68C0">
        <w:t>do 14.12.2018 r. Ostateczny termin wykonania zamówienia – zgodnie z ofertą wykonawcy,</w:t>
      </w:r>
    </w:p>
    <w:p w:rsidR="00D50955" w:rsidRPr="00DD68C0" w:rsidRDefault="00D50955" w:rsidP="00D50955">
      <w:pPr>
        <w:pStyle w:val="Akapitzlist"/>
        <w:numPr>
          <w:ilvl w:val="0"/>
          <w:numId w:val="8"/>
        </w:numPr>
        <w:ind w:left="426"/>
        <w:jc w:val="both"/>
      </w:pPr>
      <w:r w:rsidRPr="00DD68C0">
        <w:t xml:space="preserve">zadanie nr </w:t>
      </w:r>
      <w:r w:rsidR="008934F8" w:rsidRPr="00DD68C0">
        <w:t>6</w:t>
      </w:r>
      <w:r w:rsidRPr="00DD68C0">
        <w:t xml:space="preserve"> – max.</w:t>
      </w:r>
      <w:r w:rsidR="00722C0B" w:rsidRPr="00DD68C0">
        <w:t xml:space="preserve"> do</w:t>
      </w:r>
      <w:r w:rsidRPr="00DD68C0">
        <w:t xml:space="preserve"> </w:t>
      </w:r>
      <w:r w:rsidR="00722C0B" w:rsidRPr="00DD68C0">
        <w:t>15.11.2018 r</w:t>
      </w:r>
      <w:r w:rsidRPr="00DD68C0">
        <w:t>. Ostateczny termin wykonania zamówienia – zgodnie z ofertą wykonawcy.</w:t>
      </w:r>
    </w:p>
    <w:p w:rsidR="00722C0B" w:rsidRPr="00DD68C0" w:rsidRDefault="00722C0B" w:rsidP="00722C0B">
      <w:pPr>
        <w:pStyle w:val="Akapitzlist"/>
        <w:numPr>
          <w:ilvl w:val="0"/>
          <w:numId w:val="8"/>
        </w:numPr>
        <w:ind w:left="426"/>
        <w:jc w:val="both"/>
      </w:pPr>
      <w:r w:rsidRPr="00DD68C0">
        <w:t>zadanie nr 7 – max. do 15.11.2018 r. Ostateczny termin wykonania zamówienia – zgodnie z ofertą wykonawcy.</w:t>
      </w:r>
    </w:p>
    <w:p w:rsidR="00722C0B" w:rsidRPr="00DD68C0" w:rsidRDefault="00722C0B" w:rsidP="00722C0B">
      <w:pPr>
        <w:pStyle w:val="Akapitzlist"/>
        <w:numPr>
          <w:ilvl w:val="0"/>
          <w:numId w:val="8"/>
        </w:numPr>
        <w:ind w:left="426"/>
        <w:jc w:val="both"/>
      </w:pPr>
      <w:r w:rsidRPr="00DD68C0">
        <w:t>zadanie nr 8 – max. do 15.11.2018 r. Ostateczny termin wykonania zamówienia – zgodnie z ofertą wykonawcy.</w:t>
      </w:r>
    </w:p>
    <w:p w:rsidR="00722C0B" w:rsidRPr="00DD68C0" w:rsidRDefault="00722C0B" w:rsidP="00722C0B">
      <w:pPr>
        <w:pStyle w:val="Akapitzlist"/>
        <w:numPr>
          <w:ilvl w:val="0"/>
          <w:numId w:val="8"/>
        </w:numPr>
        <w:ind w:left="426"/>
        <w:jc w:val="both"/>
      </w:pPr>
      <w:r w:rsidRPr="00DD68C0">
        <w:t xml:space="preserve">zadanie nr 9 – max. do </w:t>
      </w:r>
      <w:r w:rsidR="007C423D">
        <w:t>14.12</w:t>
      </w:r>
      <w:r w:rsidRPr="00DD68C0">
        <w:t>.2018 r. Ostateczny termin wykonania zamówienia – zgodnie z ofertą wykonawcy.</w:t>
      </w:r>
    </w:p>
    <w:p w:rsidR="00722C0B" w:rsidRPr="00DD68C0" w:rsidRDefault="00722C0B" w:rsidP="00722C0B">
      <w:pPr>
        <w:pStyle w:val="Akapitzlist"/>
        <w:numPr>
          <w:ilvl w:val="0"/>
          <w:numId w:val="8"/>
        </w:numPr>
        <w:ind w:left="426"/>
        <w:jc w:val="both"/>
      </w:pPr>
      <w:r w:rsidRPr="00DD68C0">
        <w:t xml:space="preserve">zadanie nr 10 – max. do </w:t>
      </w:r>
      <w:r w:rsidR="007C423D">
        <w:t>14.12</w:t>
      </w:r>
      <w:r w:rsidRPr="00DD68C0">
        <w:t>.2018 r. Ostateczny termin wykonania zamówienia – zgodnie z ofertą wykonawcy.</w:t>
      </w:r>
    </w:p>
    <w:p w:rsidR="00AA46EE" w:rsidRDefault="00AA46EE" w:rsidP="00C72D65">
      <w:pPr>
        <w:jc w:val="both"/>
      </w:pPr>
    </w:p>
    <w:p w:rsidR="00AA46EE" w:rsidRPr="00AA46EE" w:rsidRDefault="00AA46EE" w:rsidP="00C72D65">
      <w:pPr>
        <w:pStyle w:val="Akapitzlist"/>
        <w:numPr>
          <w:ilvl w:val="0"/>
          <w:numId w:val="2"/>
        </w:numPr>
        <w:jc w:val="both"/>
        <w:rPr>
          <w:b/>
        </w:rPr>
      </w:pPr>
      <w:r>
        <w:rPr>
          <w:b/>
        </w:rPr>
        <w:t>Warunki udziału w postępowaniu</w:t>
      </w:r>
    </w:p>
    <w:p w:rsidR="00AA46EE" w:rsidRDefault="00AA46EE" w:rsidP="00C72D65">
      <w:pPr>
        <w:pStyle w:val="Akapitzlist"/>
        <w:numPr>
          <w:ilvl w:val="1"/>
          <w:numId w:val="2"/>
        </w:numPr>
        <w:tabs>
          <w:tab w:val="clear" w:pos="1440"/>
        </w:tabs>
        <w:ind w:left="426"/>
        <w:jc w:val="both"/>
      </w:pPr>
      <w:r>
        <w:t xml:space="preserve">O udzielenie zamówienia mogą ubiegać się wykonawcy, którzy: </w:t>
      </w:r>
    </w:p>
    <w:p w:rsidR="00AA46EE" w:rsidRDefault="00AA46EE" w:rsidP="00EF209F">
      <w:pPr>
        <w:pStyle w:val="Akapitzlist"/>
        <w:numPr>
          <w:ilvl w:val="0"/>
          <w:numId w:val="10"/>
        </w:numPr>
        <w:jc w:val="both"/>
      </w:pPr>
      <w:r>
        <w:t xml:space="preserve">nie podlegają wykluczeniu na podstawie art. 24 ust. </w:t>
      </w:r>
      <w:r w:rsidR="00F814F2">
        <w:t>1 ustawy Pzp,</w:t>
      </w:r>
    </w:p>
    <w:p w:rsidR="00F814F2" w:rsidRDefault="00F814F2" w:rsidP="00EF209F">
      <w:pPr>
        <w:pStyle w:val="Akapitzlist"/>
        <w:numPr>
          <w:ilvl w:val="0"/>
          <w:numId w:val="10"/>
        </w:numPr>
        <w:jc w:val="both"/>
      </w:pPr>
      <w:r>
        <w:t>spełniają warunki udziału w postępowaniu dotyczące:</w:t>
      </w:r>
    </w:p>
    <w:p w:rsidR="00F814F2" w:rsidRPr="0090251E" w:rsidRDefault="00F814F2" w:rsidP="00EF209F">
      <w:pPr>
        <w:pStyle w:val="Akapitzlist"/>
        <w:numPr>
          <w:ilvl w:val="0"/>
          <w:numId w:val="9"/>
        </w:numPr>
        <w:ind w:left="993"/>
        <w:jc w:val="both"/>
      </w:pPr>
      <w:r w:rsidRPr="0090251E">
        <w:t>kompetencji lub uprawnień do prowadzenia określonej działalności zawodowej, o ile wynika to z odrębnych przepisów – zamawiający nie precyzuje szczególnych wymagań, których spełnienie Wykonawca zobowiązany jest wykazać w sposób szczególny,</w:t>
      </w:r>
    </w:p>
    <w:p w:rsidR="00F814F2" w:rsidRDefault="00F814F2" w:rsidP="00EF209F">
      <w:pPr>
        <w:pStyle w:val="Akapitzlist"/>
        <w:numPr>
          <w:ilvl w:val="0"/>
          <w:numId w:val="9"/>
        </w:numPr>
        <w:ind w:left="993"/>
        <w:jc w:val="both"/>
      </w:pPr>
      <w:r w:rsidRPr="0090251E">
        <w:t>sytuacji ekonomicznej lub finansowej – zamawiający nie precyzuje szczególnych wymagań, których spełnienie Wykonawca zobowiązany jest wykazać w sposób szczególny,</w:t>
      </w:r>
    </w:p>
    <w:p w:rsidR="00F814F2" w:rsidRPr="005D4941" w:rsidRDefault="00F814F2" w:rsidP="00722C0B">
      <w:pPr>
        <w:pStyle w:val="Akapitzlist"/>
        <w:numPr>
          <w:ilvl w:val="0"/>
          <w:numId w:val="9"/>
        </w:numPr>
        <w:ind w:left="993"/>
        <w:jc w:val="both"/>
      </w:pPr>
      <w:r w:rsidRPr="0090251E">
        <w:t xml:space="preserve">zdolności technicznej lub zawodowej – </w:t>
      </w:r>
      <w:r w:rsidR="00722C0B" w:rsidRPr="0090251E">
        <w:t>zamawiający nie precyzuje szczególnych wymagań, których spełnienie Wykonawca zobowiązany jest wykazać w sposób szcze</w:t>
      </w:r>
      <w:r w:rsidR="00722C0B">
        <w:t>gólny.</w:t>
      </w:r>
    </w:p>
    <w:p w:rsidR="00AA7059" w:rsidRDefault="00AA7059" w:rsidP="00C72D65">
      <w:pPr>
        <w:pStyle w:val="Akapitzlist"/>
        <w:numPr>
          <w:ilvl w:val="1"/>
          <w:numId w:val="2"/>
        </w:numPr>
        <w:tabs>
          <w:tab w:val="clear" w:pos="1440"/>
          <w:tab w:val="num" w:pos="1134"/>
        </w:tabs>
        <w:ind w:left="426"/>
        <w:jc w:val="both"/>
      </w:pPr>
      <w:r w:rsidRPr="005D4941">
        <w:t>Wykonawca może w celu potwierdzenia</w:t>
      </w:r>
      <w:r>
        <w:t xml:space="preserve">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AA7059" w:rsidRDefault="00AA7059" w:rsidP="00C72D65">
      <w:pPr>
        <w:pStyle w:val="Akapitzlist"/>
        <w:numPr>
          <w:ilvl w:val="1"/>
          <w:numId w:val="2"/>
        </w:numPr>
        <w:tabs>
          <w:tab w:val="clear" w:pos="1440"/>
          <w:tab w:val="num" w:pos="1134"/>
        </w:tabs>
        <w:ind w:left="426"/>
        <w:jc w:val="both"/>
      </w:pPr>
      <w:r>
        <w:t>Zamawiający informuje, że „stosowna sytuacja” wystąpi wyłącznie gdy:</w:t>
      </w:r>
    </w:p>
    <w:p w:rsidR="00AA7059" w:rsidRDefault="00AA7059" w:rsidP="00C72D65">
      <w:pPr>
        <w:pStyle w:val="Akapitzlist"/>
        <w:numPr>
          <w:ilvl w:val="4"/>
          <w:numId w:val="2"/>
        </w:numPr>
        <w:ind w:left="851"/>
        <w:jc w:val="both"/>
      </w:pPr>
      <w:r>
        <w:t>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czas realizacji zamówienia,</w:t>
      </w:r>
    </w:p>
    <w:p w:rsidR="00AA7059" w:rsidRDefault="00AA7059" w:rsidP="00C72D65">
      <w:pPr>
        <w:pStyle w:val="Akapitzlist"/>
        <w:numPr>
          <w:ilvl w:val="4"/>
          <w:numId w:val="2"/>
        </w:numPr>
        <w:ind w:left="851"/>
        <w:jc w:val="both"/>
      </w:pPr>
      <w:r>
        <w:t>zamawiający oceni czy udostępniane wykonawcy przez inne podmioty zdolności techniczne lub zawodowe pozwalają na wykazanie przez wykonawcę spełniania warunków udziału w postępowaniu oraz z</w:t>
      </w:r>
      <w:r w:rsidR="006C550D">
        <w:t>bad</w:t>
      </w:r>
      <w:r>
        <w:t>a czy nie zachodzą wobec tego podmiotu podstawy wykluczenia, o których mowa w art. 24 ust. 1 p</w:t>
      </w:r>
      <w:r w:rsidR="006C550D">
        <w:t>k</w:t>
      </w:r>
      <w:r>
        <w:t xml:space="preserve">t 13-22 i ust. 5 ustawy Pzp. </w:t>
      </w:r>
    </w:p>
    <w:p w:rsidR="00AA7059" w:rsidRDefault="00AA7059" w:rsidP="00C72D65">
      <w:pPr>
        <w:pStyle w:val="Akapitzlist"/>
        <w:numPr>
          <w:ilvl w:val="4"/>
          <w:numId w:val="2"/>
        </w:numPr>
        <w:ind w:left="851"/>
        <w:jc w:val="both"/>
      </w:pPr>
      <w:r>
        <w:t xml:space="preserve">w odniesieniu do </w:t>
      </w:r>
      <w:r w:rsidR="004E54D5">
        <w:t>warunków dotyczących doświadczenia wykonawca może polegać na zdolnościach innych podmiotów, jeżeli podmioty te zrealizują roboty budowlane lub usługi, do realizacji których te zdolności są wymagane,</w:t>
      </w:r>
    </w:p>
    <w:p w:rsidR="004E54D5" w:rsidRDefault="004E54D5" w:rsidP="00C72D65">
      <w:pPr>
        <w:pStyle w:val="Akapitzlist"/>
        <w:numPr>
          <w:ilvl w:val="4"/>
          <w:numId w:val="2"/>
        </w:numPr>
        <w:ind w:left="851"/>
        <w:jc w:val="both"/>
      </w:pPr>
      <w:r>
        <w:t>ze zobowiązania lub innych dokumentów potwierdzających udostępnienie zasobów przez inne podmioty musi bezspornie i jednoznacznie wynikać:</w:t>
      </w:r>
    </w:p>
    <w:p w:rsidR="004E54D5" w:rsidRDefault="004E54D5" w:rsidP="00EF209F">
      <w:pPr>
        <w:pStyle w:val="Akapitzlist"/>
        <w:numPr>
          <w:ilvl w:val="0"/>
          <w:numId w:val="11"/>
        </w:numPr>
        <w:jc w:val="both"/>
      </w:pPr>
      <w:r>
        <w:t>zakres dostępnych wykonawcy zasobów innego podmiotu,</w:t>
      </w:r>
    </w:p>
    <w:p w:rsidR="004E54D5" w:rsidRDefault="004E54D5" w:rsidP="00EF209F">
      <w:pPr>
        <w:pStyle w:val="Akapitzlist"/>
        <w:numPr>
          <w:ilvl w:val="0"/>
          <w:numId w:val="11"/>
        </w:numPr>
        <w:jc w:val="both"/>
      </w:pPr>
      <w:r>
        <w:t>sposób wykorzystania tych zasobów przez wykonawcę przy realizacji zamówienia,</w:t>
      </w:r>
    </w:p>
    <w:p w:rsidR="004E54D5" w:rsidRDefault="004E54D5" w:rsidP="00EF209F">
      <w:pPr>
        <w:pStyle w:val="Akapitzlist"/>
        <w:numPr>
          <w:ilvl w:val="0"/>
          <w:numId w:val="11"/>
        </w:numPr>
        <w:jc w:val="both"/>
      </w:pPr>
      <w:r>
        <w:t>zakres i okres udziału innego podmiotu przy realizacji zamówienia,</w:t>
      </w:r>
    </w:p>
    <w:p w:rsidR="004E54D5" w:rsidRDefault="004E54D5" w:rsidP="00EF209F">
      <w:pPr>
        <w:pStyle w:val="Akapitzlist"/>
        <w:numPr>
          <w:ilvl w:val="0"/>
          <w:numId w:val="11"/>
        </w:numPr>
        <w:jc w:val="both"/>
      </w:pPr>
      <w:r>
        <w:t>czy podmiot na którego zdolnościach wykonawca będzie polegać zrealizuje usługi, których wskazane zdolności dotyczą.</w:t>
      </w:r>
    </w:p>
    <w:p w:rsidR="006C550D" w:rsidRDefault="006C550D" w:rsidP="00C72D65">
      <w:pPr>
        <w:pStyle w:val="Akapitzlist"/>
        <w:numPr>
          <w:ilvl w:val="1"/>
          <w:numId w:val="2"/>
        </w:numPr>
        <w:tabs>
          <w:tab w:val="clear" w:pos="1440"/>
        </w:tabs>
        <w:ind w:left="426"/>
        <w:jc w:val="both"/>
      </w:pPr>
      <w:r>
        <w:t xml:space="preserve">Wykonawca, który zamierza powierzyć wykonanie części zamówienia podwykonawcom, zamieści informację o podwykonawcach w załączniku nr 1 do SIWZ – formularz ofertowy. </w:t>
      </w:r>
    </w:p>
    <w:p w:rsidR="004E54D5" w:rsidRDefault="004E54D5" w:rsidP="00C72D65">
      <w:pPr>
        <w:jc w:val="both"/>
      </w:pPr>
    </w:p>
    <w:p w:rsidR="004E54D5" w:rsidRPr="004E54D5" w:rsidRDefault="004E54D5" w:rsidP="00C72D65">
      <w:pPr>
        <w:pStyle w:val="Akapitzlist"/>
        <w:numPr>
          <w:ilvl w:val="0"/>
          <w:numId w:val="2"/>
        </w:numPr>
        <w:jc w:val="both"/>
        <w:rPr>
          <w:b/>
        </w:rPr>
      </w:pPr>
      <w:r>
        <w:rPr>
          <w:b/>
        </w:rPr>
        <w:t>Wykonawcy wspólnie ubiegający się o udzielenie zamówienia.</w:t>
      </w:r>
    </w:p>
    <w:p w:rsidR="004E54D5" w:rsidRPr="0090251E" w:rsidRDefault="004E54D5" w:rsidP="00C72D65">
      <w:pPr>
        <w:numPr>
          <w:ilvl w:val="1"/>
          <w:numId w:val="2"/>
        </w:numPr>
        <w:tabs>
          <w:tab w:val="clear" w:pos="1440"/>
          <w:tab w:val="num" w:pos="426"/>
        </w:tabs>
        <w:ind w:left="426"/>
        <w:jc w:val="both"/>
      </w:pPr>
      <w:r w:rsidRPr="0090251E">
        <w:t xml:space="preserve">Wykonawcy mogą wspólnie ubiegać się o udzielenie zamówienia. </w:t>
      </w:r>
    </w:p>
    <w:p w:rsidR="004E54D5" w:rsidRPr="0090251E" w:rsidRDefault="004E54D5" w:rsidP="00C72D65">
      <w:pPr>
        <w:numPr>
          <w:ilvl w:val="1"/>
          <w:numId w:val="2"/>
        </w:numPr>
        <w:tabs>
          <w:tab w:val="clear" w:pos="1440"/>
          <w:tab w:val="num" w:pos="426"/>
        </w:tabs>
        <w:ind w:left="426"/>
        <w:jc w:val="both"/>
      </w:pPr>
      <w:r w:rsidRPr="0090251E">
        <w:t xml:space="preserve">Wykonawcy składający ofertę wspólną ustanawiają pełnomocnika do reprezentowania ich w postępowaniu i do zawarcia umowy. Do oferty należy załączyć pełnomocnictwo. </w:t>
      </w:r>
    </w:p>
    <w:p w:rsidR="004E54D5" w:rsidRDefault="00EA7C49" w:rsidP="00C72D65">
      <w:pPr>
        <w:numPr>
          <w:ilvl w:val="1"/>
          <w:numId w:val="2"/>
        </w:numPr>
        <w:tabs>
          <w:tab w:val="clear" w:pos="1440"/>
          <w:tab w:val="num" w:pos="426"/>
        </w:tabs>
        <w:ind w:left="426"/>
        <w:jc w:val="both"/>
      </w:pPr>
      <w:r>
        <w:t>Dla spełniania warunku dotyczącego zdolności technicznej lub zawodowej co najmniej jeden z wykonawców wspólnie ubiegający się o udzielenie zamówienia musi spełnić w całości.</w:t>
      </w:r>
    </w:p>
    <w:p w:rsidR="00211F85" w:rsidRDefault="00EA7C49" w:rsidP="00211F85">
      <w:pPr>
        <w:numPr>
          <w:ilvl w:val="1"/>
          <w:numId w:val="2"/>
        </w:numPr>
        <w:tabs>
          <w:tab w:val="clear" w:pos="1440"/>
          <w:tab w:val="num" w:pos="426"/>
        </w:tabs>
        <w:ind w:left="426"/>
        <w:jc w:val="both"/>
      </w:pPr>
      <w:r>
        <w:t>W przypadku wspólnego ubiegania się o udzielenie zamówienia, oświadczenia wymagane w niniejszym postępowaniu składa każdy z wykonawców.</w:t>
      </w:r>
    </w:p>
    <w:p w:rsidR="00211F85" w:rsidRPr="0090251E" w:rsidRDefault="00211F85" w:rsidP="00211F85">
      <w:pPr>
        <w:numPr>
          <w:ilvl w:val="1"/>
          <w:numId w:val="2"/>
        </w:numPr>
        <w:tabs>
          <w:tab w:val="clear" w:pos="1440"/>
          <w:tab w:val="num" w:pos="426"/>
        </w:tabs>
        <w:ind w:left="426"/>
        <w:jc w:val="both"/>
      </w:pPr>
      <w:r w:rsidRPr="0090251E">
        <w:t>Podmioty występujące wspólnie ponoszą solidarną odpowiedzialność za niewykonanie lub nienależyte wykonanie zobowiązania wynikającego z umowy o zamówienie publiczne.</w:t>
      </w:r>
    </w:p>
    <w:p w:rsidR="00EA7C49" w:rsidRDefault="00EA7C49" w:rsidP="00C72D65">
      <w:pPr>
        <w:ind w:left="426"/>
        <w:jc w:val="both"/>
      </w:pPr>
    </w:p>
    <w:p w:rsidR="00EA7C49" w:rsidRDefault="00EA7C49" w:rsidP="00C72D65">
      <w:pPr>
        <w:numPr>
          <w:ilvl w:val="0"/>
          <w:numId w:val="2"/>
        </w:numPr>
        <w:jc w:val="both"/>
      </w:pPr>
      <w:r>
        <w:rPr>
          <w:b/>
        </w:rPr>
        <w:t>Podstawy wykluczenia.</w:t>
      </w:r>
    </w:p>
    <w:p w:rsidR="00EA7C49" w:rsidRPr="0090251E" w:rsidRDefault="00EA7C49" w:rsidP="00C72D65">
      <w:pPr>
        <w:numPr>
          <w:ilvl w:val="1"/>
          <w:numId w:val="2"/>
        </w:numPr>
        <w:tabs>
          <w:tab w:val="clear" w:pos="1440"/>
          <w:tab w:val="num" w:pos="426"/>
        </w:tabs>
        <w:ind w:left="426"/>
        <w:jc w:val="both"/>
      </w:pPr>
      <w:r w:rsidRPr="0090251E">
        <w:t>Zamawiający wykluczy z postępowania wykonawców, którzy podlegają wykluczeniu na podstawie:</w:t>
      </w:r>
    </w:p>
    <w:p w:rsidR="00EA7C49" w:rsidRPr="00812B6B" w:rsidRDefault="00EA7C49" w:rsidP="00EF209F">
      <w:pPr>
        <w:pStyle w:val="Akapitzlist"/>
        <w:numPr>
          <w:ilvl w:val="0"/>
          <w:numId w:val="12"/>
        </w:numPr>
        <w:tabs>
          <w:tab w:val="left" w:pos="851"/>
        </w:tabs>
        <w:jc w:val="both"/>
      </w:pPr>
      <w:r w:rsidRPr="00812B6B">
        <w:t>art. 24 ust. 1 ustawy,</w:t>
      </w:r>
    </w:p>
    <w:p w:rsidR="00EA7C49" w:rsidRPr="00812B6B" w:rsidRDefault="00EA7C49" w:rsidP="00EF209F">
      <w:pPr>
        <w:pStyle w:val="Akapitzlist"/>
        <w:numPr>
          <w:ilvl w:val="0"/>
          <w:numId w:val="12"/>
        </w:numPr>
        <w:tabs>
          <w:tab w:val="left" w:pos="851"/>
        </w:tabs>
        <w:jc w:val="both"/>
      </w:pPr>
      <w:r w:rsidRPr="00812B6B">
        <w:t>art. 24 ust. 5 pkt 1 ustawy –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EA7C49" w:rsidRDefault="00EA7C49" w:rsidP="00EF209F">
      <w:pPr>
        <w:pStyle w:val="Akapitzlist"/>
        <w:numPr>
          <w:ilvl w:val="0"/>
          <w:numId w:val="12"/>
        </w:numPr>
        <w:tabs>
          <w:tab w:val="left" w:pos="851"/>
        </w:tabs>
        <w:jc w:val="both"/>
      </w:pPr>
      <w:r w:rsidRPr="00812B6B">
        <w:t>art. 24 ust 5 pkt 3 – wykonawca lub osoby, o których mowa w art. 24 ust. 1 pkt 14, uprawnione do reprezentowania wykonawcy pozostają w relacja określonych w art. 17 ust. 1 pkt 2-4 z zamawiającym, osobami uprawnionymi do reprezentowania zamawiającego, członkami komisji przetargowej, osobami które złożyły oświadczenie o którym mowa w art. 17 ust. 2a – chyba, że jest możliwe zapewnienie bezstronności po stronie zamawiającego  w inny sposób niż przez wykluczenie wykonawcy z udziału w postępowaniu</w:t>
      </w:r>
      <w:r>
        <w:t>,</w:t>
      </w:r>
    </w:p>
    <w:p w:rsidR="00EA7C49" w:rsidRPr="00812B6B" w:rsidRDefault="00EA7C49" w:rsidP="00EF209F">
      <w:pPr>
        <w:pStyle w:val="Akapitzlist"/>
        <w:numPr>
          <w:ilvl w:val="0"/>
          <w:numId w:val="12"/>
        </w:numPr>
        <w:tabs>
          <w:tab w:val="left" w:pos="851"/>
        </w:tabs>
        <w:jc w:val="both"/>
      </w:pPr>
      <w:ins w:id="0" w:author="dz 4910864" w:date="2016-09-28T12:19:00Z">
        <w:r w:rsidRPr="0090251E">
          <w:t>art. 24 ust. 5 pkt 8 – wykonawca naruszył obowiązki dotyczące płatności podatków, opłat lub składek na ubezpieczenie społeczne lub zdrowotne.</w:t>
        </w:r>
      </w:ins>
    </w:p>
    <w:p w:rsidR="00EA7C49" w:rsidRDefault="00EA7C49" w:rsidP="00C72D65">
      <w:pPr>
        <w:jc w:val="both"/>
      </w:pPr>
    </w:p>
    <w:p w:rsidR="00327DCD" w:rsidRDefault="00327DCD" w:rsidP="00C72D65">
      <w:pPr>
        <w:pStyle w:val="Akapitzlist"/>
        <w:numPr>
          <w:ilvl w:val="0"/>
          <w:numId w:val="2"/>
        </w:numPr>
        <w:jc w:val="both"/>
        <w:rPr>
          <w:b/>
        </w:rPr>
      </w:pPr>
      <w:r>
        <w:rPr>
          <w:b/>
        </w:rPr>
        <w:t xml:space="preserve">Wykaz oświadczeń i dokumentów potwierdzających spełnianie warunków udziału w postępowaniu i brak podstaw do wykluczenia. </w:t>
      </w:r>
    </w:p>
    <w:p w:rsidR="006C550D" w:rsidRDefault="006C550D" w:rsidP="00C72D65">
      <w:pPr>
        <w:numPr>
          <w:ilvl w:val="1"/>
          <w:numId w:val="2"/>
        </w:numPr>
        <w:tabs>
          <w:tab w:val="clear" w:pos="1440"/>
          <w:tab w:val="num" w:pos="426"/>
        </w:tabs>
        <w:ind w:left="426"/>
        <w:jc w:val="both"/>
      </w:pPr>
      <w:r w:rsidRPr="0090251E">
        <w:t>Każdy wykonawca w terminie 3 dni od zamieszczenia na stronie internetowej zamawiającego informacji z otwarcia ofert, przekaże zamawiającemu oświadczenie o przynależności lub braku przynależności do tej samej grupy kapitałowej, o której mowa w art. 24 ust. 1 pkt 23 ustawy. Wraz z oświadczenie</w:t>
      </w:r>
      <w:ins w:id="1" w:author="HP" w:date="2016-09-20T16:27:00Z">
        <w:r w:rsidRPr="0090251E">
          <w:t>m</w:t>
        </w:r>
      </w:ins>
      <w:r w:rsidRPr="0090251E">
        <w:t xml:space="preserve"> wykonawca może przedstawić dowody, że powiązania z innym wykonawcą nie prowadzą do zakłócenia konkurencji w postęp</w:t>
      </w:r>
      <w:r>
        <w:t xml:space="preserve">owaniu o udzielenie zamówienia. </w:t>
      </w:r>
      <w:ins w:id="2" w:author="dz 4910864" w:date="2016-09-28T12:21:00Z">
        <w:r w:rsidRPr="0090251E">
          <w:t xml:space="preserve">Wzór oświadczenia </w:t>
        </w:r>
      </w:ins>
      <w:r w:rsidRPr="0090251E">
        <w:t>stanowi załącznik nr 4.</w:t>
      </w:r>
      <w:ins w:id="3" w:author="dz 4910864" w:date="2016-09-28T12:22:00Z">
        <w:r w:rsidRPr="0090251E">
          <w:t xml:space="preserve"> Oświadczenie złożone m</w:t>
        </w:r>
      </w:ins>
      <w:r w:rsidRPr="0090251E">
        <w:t>usi</w:t>
      </w:r>
      <w:ins w:id="4" w:author="dz 4910864" w:date="2016-09-28T12:22:00Z">
        <w:r w:rsidRPr="0090251E">
          <w:t xml:space="preserve"> być w formie oryginału – nie ma możliwości przesłania go faksem lub jako skan e-mailem.</w:t>
        </w:r>
      </w:ins>
    </w:p>
    <w:p w:rsidR="006C550D" w:rsidRPr="0090251E" w:rsidRDefault="006C550D" w:rsidP="00C72D65">
      <w:pPr>
        <w:numPr>
          <w:ilvl w:val="1"/>
          <w:numId w:val="2"/>
        </w:numPr>
        <w:tabs>
          <w:tab w:val="clear" w:pos="1440"/>
          <w:tab w:val="num" w:pos="426"/>
        </w:tabs>
        <w:ind w:left="426"/>
        <w:jc w:val="both"/>
      </w:pPr>
      <w:r w:rsidRPr="0090251E">
        <w:t>Wykonawca przedłoży wraz z ofertą:</w:t>
      </w:r>
    </w:p>
    <w:p w:rsidR="006C550D" w:rsidRPr="0090251E" w:rsidRDefault="006C550D" w:rsidP="00EF209F">
      <w:pPr>
        <w:pStyle w:val="Akapitzlist"/>
        <w:numPr>
          <w:ilvl w:val="0"/>
          <w:numId w:val="14"/>
        </w:numPr>
        <w:ind w:left="709"/>
        <w:jc w:val="both"/>
      </w:pPr>
      <w:r w:rsidRPr="0090251E">
        <w:t>oświadczenie o niepodleganiu wykluczeniu z postępowania zgodnie z załącznikiem nr 3,</w:t>
      </w:r>
    </w:p>
    <w:p w:rsidR="006C550D" w:rsidRDefault="006C550D" w:rsidP="00EF209F">
      <w:pPr>
        <w:pStyle w:val="Akapitzlist"/>
        <w:numPr>
          <w:ilvl w:val="0"/>
          <w:numId w:val="14"/>
        </w:numPr>
        <w:ind w:left="709"/>
        <w:jc w:val="both"/>
      </w:pPr>
      <w:r w:rsidRPr="0090251E">
        <w:t>oświadczenie o spełnianiu warunków udziału w postępowa</w:t>
      </w:r>
      <w:r w:rsidR="00453AA3">
        <w:t>niu zgodnie z załącznikiem nr 2.</w:t>
      </w:r>
    </w:p>
    <w:p w:rsidR="00842E22" w:rsidRPr="0090251E" w:rsidRDefault="00842E22" w:rsidP="00C72D65">
      <w:pPr>
        <w:numPr>
          <w:ilvl w:val="1"/>
          <w:numId w:val="2"/>
        </w:numPr>
        <w:tabs>
          <w:tab w:val="clear" w:pos="1440"/>
          <w:tab w:val="num" w:pos="426"/>
        </w:tabs>
        <w:ind w:left="426"/>
        <w:jc w:val="both"/>
      </w:pPr>
      <w:r w:rsidRPr="0090251E">
        <w:t xml:space="preserve">Wykonawca, którego oferta została oceniona najwyżej zostanie wezwany do złożenia w wyznaczonym terminie, nie krótszym niż 5 dni, aktualnych na dzień złożenia oświadczeń lub dokumentów potwierdzających okoliczności: </w:t>
      </w:r>
    </w:p>
    <w:p w:rsidR="00842E22" w:rsidRPr="0090251E" w:rsidRDefault="00842E22" w:rsidP="00EF209F">
      <w:pPr>
        <w:pStyle w:val="Akapitzlist"/>
        <w:numPr>
          <w:ilvl w:val="0"/>
          <w:numId w:val="13"/>
        </w:numPr>
        <w:tabs>
          <w:tab w:val="left" w:pos="851"/>
        </w:tabs>
        <w:jc w:val="both"/>
      </w:pPr>
      <w:r w:rsidRPr="0090251E">
        <w:t>określone w art. 25 ust. 1 ustawy: aktualny odpis z właściwego rejestru lub centralnej ewidencji i informacji o działalności gospodarczej, jeżeli odrębne przepisy wymagają wpisu do rejestru w celu wykazania braku podstaw do wykluczenia na podstawie art. 24 ust. 5 pkt 1 ustawy,</w:t>
      </w:r>
    </w:p>
    <w:p w:rsidR="00842E22" w:rsidRPr="0090251E" w:rsidRDefault="00842E22" w:rsidP="00EF209F">
      <w:pPr>
        <w:pStyle w:val="Akapitzlist"/>
        <w:numPr>
          <w:ilvl w:val="0"/>
          <w:numId w:val="13"/>
        </w:numPr>
        <w:tabs>
          <w:tab w:val="left" w:pos="851"/>
        </w:tabs>
        <w:jc w:val="both"/>
      </w:pPr>
      <w:r w:rsidRPr="0090251E">
        <w:t>określone w art. 25 ust. 1 ustawy: zaświadczenie właściwego naczelnika urzędu skarbowego potwierdzające,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42E22" w:rsidRDefault="00842E22" w:rsidP="00722C0B">
      <w:pPr>
        <w:pStyle w:val="Akapitzlist"/>
        <w:numPr>
          <w:ilvl w:val="0"/>
          <w:numId w:val="13"/>
        </w:numPr>
        <w:tabs>
          <w:tab w:val="left" w:pos="851"/>
        </w:tabs>
        <w:jc w:val="both"/>
      </w:pPr>
      <w:r w:rsidRPr="0090251E">
        <w:t>określone w art. 25 ust. 1 ustawy: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722C0B">
        <w:t>nania decyzji właściwego organu.</w:t>
      </w:r>
    </w:p>
    <w:p w:rsidR="00453AA3" w:rsidRPr="0090251E" w:rsidRDefault="00453AA3" w:rsidP="00C72D65">
      <w:pPr>
        <w:numPr>
          <w:ilvl w:val="1"/>
          <w:numId w:val="2"/>
        </w:numPr>
        <w:tabs>
          <w:tab w:val="clear" w:pos="1440"/>
          <w:tab w:val="num" w:pos="426"/>
        </w:tabs>
        <w:ind w:left="426"/>
        <w:jc w:val="both"/>
      </w:pPr>
      <w:r w:rsidRPr="0090251E">
        <w:t xml:space="preserve">Jeżeli wykonawca ma siedzibę lub miejsce zamieszkania poza terytorium Rzeczpospolitej Polskiej, zamiast dokumentów o których mowa w pkt </w:t>
      </w:r>
      <w:r>
        <w:t>VII.3</w:t>
      </w:r>
      <w:r w:rsidRPr="0090251E">
        <w:t xml:space="preserve"> składa dokumenty wystawione w kraju, w którym wykonawca ma siedzibę lub miejsce zamieszkania potwierdzające odpowiednio, że:</w:t>
      </w:r>
    </w:p>
    <w:p w:rsidR="00453AA3" w:rsidRPr="0090251E" w:rsidRDefault="00453AA3" w:rsidP="00EF209F">
      <w:pPr>
        <w:numPr>
          <w:ilvl w:val="0"/>
          <w:numId w:val="15"/>
        </w:numPr>
        <w:tabs>
          <w:tab w:val="left" w:pos="993"/>
        </w:tabs>
        <w:jc w:val="both"/>
      </w:pPr>
      <w:r w:rsidRPr="0090251E">
        <w:t>nie zalega z opłacaniem podatków, opłat, składek na ubezpieczenie społeczne lub zdrowotne albo że zawarł porozumienie z właściwym organem w sprawie spłat tych należności warz z ewentualnymi odsetkami lub grzywnami, w szczególności uzyskał przewidziane prawem zwolnienie, odroczenie lub rozłożenie na raty zaległych płatności lub wstrzymanie w całości wykonania decyzji właściwego organu,</w:t>
      </w:r>
    </w:p>
    <w:p w:rsidR="00453AA3" w:rsidRPr="0090251E" w:rsidRDefault="00453AA3" w:rsidP="00EF209F">
      <w:pPr>
        <w:numPr>
          <w:ilvl w:val="0"/>
          <w:numId w:val="15"/>
        </w:numPr>
        <w:tabs>
          <w:tab w:val="left" w:pos="993"/>
        </w:tabs>
        <w:jc w:val="both"/>
      </w:pPr>
      <w:r w:rsidRPr="0090251E">
        <w:t>nie otwarto jego likwidacji ani nie ogłoszono upadłości.</w:t>
      </w:r>
    </w:p>
    <w:p w:rsidR="00453AA3" w:rsidRPr="0090251E" w:rsidRDefault="00453AA3" w:rsidP="00C72D65">
      <w:pPr>
        <w:numPr>
          <w:ilvl w:val="1"/>
          <w:numId w:val="2"/>
        </w:numPr>
        <w:tabs>
          <w:tab w:val="clear" w:pos="1440"/>
          <w:tab w:val="num" w:pos="426"/>
        </w:tabs>
        <w:ind w:left="426"/>
        <w:jc w:val="both"/>
      </w:pPr>
      <w:r w:rsidRPr="0090251E">
        <w:t>Dokumenty, o których mowa w pkt VI.</w:t>
      </w:r>
      <w:r>
        <w:t>4</w:t>
      </w:r>
      <w:r w:rsidRPr="0090251E">
        <w:t xml:space="preserve"> powinny być wystawione nie wcześniej niż 6 miesięcy przed upływem terminu składania ofert.</w:t>
      </w:r>
    </w:p>
    <w:p w:rsidR="00453AA3" w:rsidRPr="0090251E" w:rsidRDefault="00453AA3" w:rsidP="00C72D65">
      <w:pPr>
        <w:numPr>
          <w:ilvl w:val="1"/>
          <w:numId w:val="2"/>
        </w:numPr>
        <w:tabs>
          <w:tab w:val="clear" w:pos="1440"/>
          <w:tab w:val="num" w:pos="426"/>
        </w:tabs>
        <w:ind w:left="426"/>
        <w:jc w:val="both"/>
      </w:pPr>
      <w:r w:rsidRPr="0090251E">
        <w:t>Jeżeli w kraju, w którym wykonawca ma siedzibę lub miejsce zamieszkania nie wydaje się dokumentów wskazanych w pkt VI.</w:t>
      </w:r>
      <w:r>
        <w:t>4</w:t>
      </w:r>
      <w:r w:rsidRPr="0090251E">
        <w:t>, zastępuje się je dokumentem zawierającym odpowiednio oświadczenie wykonawcy, ze wskazaniem osoby albo osób  uprawnionych do jego reprezentacji lub oświadczenie osoby, której dokument miał dotyczyć, złożone przed notariuszem lub przed organem sądowym, administracyjnym lub organem samorządu zawodowego lub gospodarczego właściwym ze względu na siedzibę lub miejsce zamieszkania wykonawcy lub miejsce zamieszkania tej osoby.</w:t>
      </w:r>
    </w:p>
    <w:p w:rsidR="006C550D" w:rsidRDefault="006C550D" w:rsidP="00C72D65">
      <w:pPr>
        <w:jc w:val="both"/>
      </w:pPr>
    </w:p>
    <w:p w:rsidR="00453AA3" w:rsidRDefault="00453AA3" w:rsidP="00C72D65">
      <w:pPr>
        <w:pStyle w:val="Akapitzlist"/>
        <w:numPr>
          <w:ilvl w:val="0"/>
          <w:numId w:val="2"/>
        </w:numPr>
        <w:jc w:val="both"/>
        <w:rPr>
          <w:b/>
        </w:rPr>
      </w:pPr>
      <w:r w:rsidRPr="00453AA3">
        <w:rPr>
          <w:b/>
        </w:rPr>
        <w:t>Informacje o sposobie porozumiewania się Zamawiającego z Wykonawcami oraz przekazywania oświadczeń i dokumentów, a także wskazanie osób uprawnionych do porozumiewanie się z Wykonawcami.</w:t>
      </w:r>
    </w:p>
    <w:p w:rsidR="00453AA3" w:rsidRPr="0090251E" w:rsidRDefault="00453AA3" w:rsidP="00EF209F">
      <w:pPr>
        <w:pStyle w:val="Akapitzlist"/>
        <w:numPr>
          <w:ilvl w:val="0"/>
          <w:numId w:val="17"/>
        </w:numPr>
        <w:tabs>
          <w:tab w:val="left" w:pos="284"/>
        </w:tabs>
        <w:ind w:left="284" w:hanging="218"/>
        <w:jc w:val="both"/>
      </w:pPr>
      <w:r w:rsidRPr="0090251E">
        <w:t xml:space="preserve">W niniejszym postępowaniu wszelkie oświadczenia, wnioski, zawiadomienia oraz informacje </w:t>
      </w:r>
      <w:r w:rsidR="00C72D65">
        <w:t>z</w:t>
      </w:r>
      <w:r w:rsidRPr="0090251E">
        <w:t xml:space="preserve">amawiający i </w:t>
      </w:r>
      <w:r w:rsidR="00C72D65">
        <w:t>w</w:t>
      </w:r>
      <w:r w:rsidRPr="0090251E">
        <w:t>ykonawcy, z wyłączeniem wyjątków wynikających z przepisów, dla których ustawa przewiduje formę pisemną, mogą przekazywać:</w:t>
      </w:r>
    </w:p>
    <w:p w:rsidR="00453AA3" w:rsidRPr="0090251E" w:rsidRDefault="00453AA3" w:rsidP="00EF209F">
      <w:pPr>
        <w:numPr>
          <w:ilvl w:val="1"/>
          <w:numId w:val="16"/>
        </w:numPr>
        <w:tabs>
          <w:tab w:val="clear" w:pos="360"/>
          <w:tab w:val="num" w:pos="900"/>
        </w:tabs>
        <w:ind w:left="900" w:hanging="540"/>
        <w:jc w:val="both"/>
      </w:pPr>
      <w:r w:rsidRPr="0090251E">
        <w:t xml:space="preserve">na nr faks 81 889-06-53, na adres </w:t>
      </w:r>
      <w:hyperlink r:id="rId7" w:history="1">
        <w:r w:rsidRPr="0090251E">
          <w:rPr>
            <w:rStyle w:val="Hipercze"/>
          </w:rPr>
          <w:t>wodr@wodr.konskowola.pl</w:t>
        </w:r>
      </w:hyperlink>
      <w:r w:rsidRPr="0090251E">
        <w:t xml:space="preserve">  </w:t>
      </w:r>
    </w:p>
    <w:p w:rsidR="00453AA3" w:rsidRPr="0090251E" w:rsidRDefault="00453AA3" w:rsidP="00EF209F">
      <w:pPr>
        <w:numPr>
          <w:ilvl w:val="1"/>
          <w:numId w:val="16"/>
        </w:numPr>
        <w:tabs>
          <w:tab w:val="clear" w:pos="360"/>
          <w:tab w:val="num" w:pos="900"/>
        </w:tabs>
        <w:ind w:left="900" w:hanging="540"/>
        <w:jc w:val="both"/>
      </w:pPr>
      <w:r w:rsidRPr="0090251E">
        <w:t>pisemnie na adres Lubelski Ośrodek Do</w:t>
      </w:r>
      <w:r>
        <w:t xml:space="preserve">radztwa Rolniczego w Końskowoli </w:t>
      </w:r>
      <w:r w:rsidRPr="0090251E">
        <w:t>ul. Pożowska 8, 24-130 Końskowola,</w:t>
      </w:r>
    </w:p>
    <w:p w:rsidR="00453AA3" w:rsidRPr="0090251E" w:rsidRDefault="00453AA3" w:rsidP="00EF209F">
      <w:pPr>
        <w:numPr>
          <w:ilvl w:val="1"/>
          <w:numId w:val="16"/>
        </w:numPr>
        <w:tabs>
          <w:tab w:val="clear" w:pos="360"/>
          <w:tab w:val="num" w:pos="900"/>
        </w:tabs>
        <w:ind w:left="900" w:hanging="540"/>
        <w:jc w:val="both"/>
      </w:pPr>
      <w:r w:rsidRPr="0090251E">
        <w:t xml:space="preserve">osoby do kontaktu Katarzyna Kopińska, </w:t>
      </w:r>
      <w:r>
        <w:t>Anna Sosik.</w:t>
      </w:r>
    </w:p>
    <w:p w:rsidR="00453AA3" w:rsidRDefault="00C72D65" w:rsidP="00EF209F">
      <w:pPr>
        <w:pStyle w:val="Akapitzlist"/>
        <w:numPr>
          <w:ilvl w:val="0"/>
          <w:numId w:val="17"/>
        </w:numPr>
        <w:ind w:left="426"/>
        <w:jc w:val="both"/>
      </w:pPr>
      <w:r>
        <w:t>Wszelkie zawiadomienia, oświadczenia, wnioski informacje przekazywane za pomocą drogi elektronicznej lub faksu na żądanie strony wymagają niezwłocznego potwierdzenie faktu ich otrzymania.</w:t>
      </w:r>
    </w:p>
    <w:p w:rsidR="00C72D65" w:rsidRDefault="00C72D65" w:rsidP="00EF209F">
      <w:pPr>
        <w:pStyle w:val="Akapitzlist"/>
        <w:numPr>
          <w:ilvl w:val="0"/>
          <w:numId w:val="17"/>
        </w:numPr>
        <w:ind w:left="426"/>
        <w:jc w:val="both"/>
      </w:pPr>
      <w:r>
        <w:t>W przypadku braku potwierdzenia zamawiający uzna, że wiadomość została skutecznie przekazana do wykonawcy po wydrukowaniu prawidłowego raportu z faksu lub komunikatu poczty elektronicznej o dostarczeniu informacji.</w:t>
      </w:r>
    </w:p>
    <w:p w:rsidR="00C72D65" w:rsidRDefault="00C72D65" w:rsidP="00EF209F">
      <w:pPr>
        <w:pStyle w:val="Akapitzlist"/>
        <w:numPr>
          <w:ilvl w:val="0"/>
          <w:numId w:val="17"/>
        </w:numPr>
        <w:ind w:left="426"/>
        <w:jc w:val="both"/>
      </w:pPr>
      <w:r>
        <w:t>Wykonawca zgodnie z art. 38 ustawy Pzp może zwrócić się do zamawiającego o wyjaśnienie treści SIWZ.</w:t>
      </w:r>
    </w:p>
    <w:p w:rsidR="00C72D65" w:rsidRPr="0090251E" w:rsidRDefault="00C72D65" w:rsidP="00EF209F">
      <w:pPr>
        <w:numPr>
          <w:ilvl w:val="0"/>
          <w:numId w:val="17"/>
        </w:numPr>
        <w:ind w:left="426"/>
        <w:jc w:val="both"/>
      </w:pPr>
      <w:r w:rsidRPr="0090251E">
        <w:t xml:space="preserve">Na swojej stronie internetowej </w:t>
      </w:r>
      <w:hyperlink r:id="rId8" w:history="1">
        <w:r w:rsidRPr="0090251E">
          <w:rPr>
            <w:rStyle w:val="Hipercze"/>
          </w:rPr>
          <w:t>http://www.bip.wodr-konskowola.lo.pl/?app=zamowienia</w:t>
        </w:r>
      </w:hyperlink>
      <w:r w:rsidRPr="0090251E">
        <w:t xml:space="preserve"> Zamawiający zamieści treść SIWZ oraz informacje związane z niniejszym postępowaniem, wymagane ustawą prawo zamówień publicznych w tym informację określoną w art. 86 ust. 5.</w:t>
      </w:r>
    </w:p>
    <w:p w:rsidR="00C72D65" w:rsidRPr="0090251E" w:rsidRDefault="00C72D65" w:rsidP="00EF209F">
      <w:pPr>
        <w:numPr>
          <w:ilvl w:val="0"/>
          <w:numId w:val="17"/>
        </w:numPr>
        <w:ind w:left="426"/>
        <w:jc w:val="both"/>
      </w:pPr>
      <w:r w:rsidRPr="0090251E">
        <w:t>Zamawiający nie dopuszcza składania oferty w formie elektronicznej.</w:t>
      </w:r>
    </w:p>
    <w:p w:rsidR="00C72D65" w:rsidRDefault="00C72D65" w:rsidP="00C72D65">
      <w:pPr>
        <w:pStyle w:val="Akapitzlist"/>
        <w:ind w:left="0"/>
        <w:jc w:val="both"/>
      </w:pPr>
    </w:p>
    <w:p w:rsidR="000C2583" w:rsidRPr="0090251E" w:rsidRDefault="000C2583" w:rsidP="000C2583">
      <w:pPr>
        <w:pStyle w:val="Akapitzlist"/>
        <w:numPr>
          <w:ilvl w:val="0"/>
          <w:numId w:val="2"/>
        </w:numPr>
        <w:spacing w:after="120" w:line="280" w:lineRule="atLeast"/>
        <w:jc w:val="both"/>
      </w:pPr>
      <w:r w:rsidRPr="000C2583">
        <w:rPr>
          <w:b/>
        </w:rPr>
        <w:t>Wymagania dotyczące wadium.</w:t>
      </w:r>
    </w:p>
    <w:p w:rsidR="000C2583" w:rsidRPr="0090251E" w:rsidRDefault="000C2583" w:rsidP="000C2583">
      <w:pPr>
        <w:spacing w:line="280" w:lineRule="atLeast"/>
        <w:jc w:val="both"/>
        <w:rPr>
          <w:b/>
          <w:bCs/>
        </w:rPr>
      </w:pPr>
      <w:r w:rsidRPr="0090251E">
        <w:t>Zamawiający nie żąda od Wykonawców wniesienia wadium.</w:t>
      </w:r>
    </w:p>
    <w:p w:rsidR="000C2583" w:rsidRPr="0090251E" w:rsidRDefault="000C2583" w:rsidP="000C2583">
      <w:pPr>
        <w:spacing w:line="280" w:lineRule="atLeast"/>
        <w:jc w:val="both"/>
      </w:pPr>
    </w:p>
    <w:p w:rsidR="000C2583" w:rsidRPr="000C2583" w:rsidRDefault="000C2583" w:rsidP="000C2583">
      <w:pPr>
        <w:pStyle w:val="Akapitzlist"/>
        <w:numPr>
          <w:ilvl w:val="0"/>
          <w:numId w:val="2"/>
        </w:numPr>
        <w:spacing w:after="120" w:line="280" w:lineRule="atLeast"/>
        <w:jc w:val="both"/>
        <w:rPr>
          <w:b/>
        </w:rPr>
      </w:pPr>
      <w:r w:rsidRPr="000C2583">
        <w:rPr>
          <w:b/>
        </w:rPr>
        <w:t>Termin związania ofertą.</w:t>
      </w:r>
    </w:p>
    <w:p w:rsidR="000C2583" w:rsidRPr="0090251E" w:rsidRDefault="000C2583" w:rsidP="000C2583">
      <w:pPr>
        <w:spacing w:line="280" w:lineRule="atLeast"/>
        <w:jc w:val="both"/>
      </w:pPr>
      <w:r w:rsidRPr="0090251E">
        <w:t>Termin związania ofertą wynosi 30 dni od upływu terminu składania ofert.</w:t>
      </w:r>
    </w:p>
    <w:p w:rsidR="000C2583" w:rsidRDefault="000C2583" w:rsidP="00C72D65">
      <w:pPr>
        <w:pStyle w:val="Akapitzlist"/>
        <w:ind w:left="0"/>
        <w:jc w:val="both"/>
      </w:pPr>
    </w:p>
    <w:p w:rsidR="00453AA3" w:rsidRPr="000C2583" w:rsidRDefault="000C2583" w:rsidP="000C2583">
      <w:pPr>
        <w:pStyle w:val="Akapitzlist"/>
        <w:numPr>
          <w:ilvl w:val="0"/>
          <w:numId w:val="2"/>
        </w:numPr>
        <w:jc w:val="both"/>
      </w:pPr>
      <w:r>
        <w:rPr>
          <w:b/>
        </w:rPr>
        <w:t>Opis sposobu przygotowania ofert.</w:t>
      </w:r>
    </w:p>
    <w:p w:rsidR="00BE1278" w:rsidRPr="0090251E" w:rsidRDefault="00BE1278" w:rsidP="00EF209F">
      <w:pPr>
        <w:pStyle w:val="Akapitzlist"/>
        <w:widowControl w:val="0"/>
        <w:numPr>
          <w:ilvl w:val="0"/>
          <w:numId w:val="18"/>
        </w:numPr>
        <w:suppressAutoHyphens/>
        <w:spacing w:line="280" w:lineRule="atLeast"/>
        <w:ind w:left="426"/>
        <w:jc w:val="both"/>
      </w:pPr>
      <w:r w:rsidRPr="0090251E">
        <w:t xml:space="preserve">Wykonawca w niniejszym postępowaniu może </w:t>
      </w:r>
      <w:r>
        <w:t xml:space="preserve">złożyć ofertę na jedno lub kilka zadań, </w:t>
      </w:r>
      <w:r w:rsidRPr="0090251E">
        <w:t>której treść musi odpowiadać treści SIWZ.</w:t>
      </w:r>
    </w:p>
    <w:p w:rsidR="00BE1278" w:rsidRPr="0090251E" w:rsidRDefault="00BE1278" w:rsidP="00EF209F">
      <w:pPr>
        <w:pStyle w:val="Akapitzlist"/>
        <w:widowControl w:val="0"/>
        <w:numPr>
          <w:ilvl w:val="0"/>
          <w:numId w:val="18"/>
        </w:numPr>
        <w:suppressAutoHyphens/>
        <w:spacing w:line="280" w:lineRule="atLeast"/>
        <w:ind w:left="426"/>
        <w:jc w:val="both"/>
      </w:pPr>
      <w:r w:rsidRPr="0090251E">
        <w:t>Oferta winna zawierać:</w:t>
      </w:r>
    </w:p>
    <w:p w:rsidR="00BE1278" w:rsidRPr="0090251E" w:rsidRDefault="00BE1278" w:rsidP="00EF209F">
      <w:pPr>
        <w:pStyle w:val="Akapitzlist"/>
        <w:widowControl w:val="0"/>
        <w:numPr>
          <w:ilvl w:val="0"/>
          <w:numId w:val="19"/>
        </w:numPr>
        <w:suppressAutoHyphens/>
        <w:spacing w:line="280" w:lineRule="atLeast"/>
        <w:jc w:val="both"/>
      </w:pPr>
      <w:r w:rsidRPr="0090251E">
        <w:t>pełnomocnictwo do podpisania oferty (w formie oryginału lub kopii poświadczonej notarialnie za zgodność z oryginałem), o ile upoważnienie do podpisania oferty nie wynika z innych dokumentów złożonych wraz z ofertą,</w:t>
      </w:r>
    </w:p>
    <w:p w:rsidR="00BE1278" w:rsidRPr="0090251E" w:rsidRDefault="006F3C23" w:rsidP="00EF209F">
      <w:pPr>
        <w:pStyle w:val="Akapitzlist"/>
        <w:widowControl w:val="0"/>
        <w:numPr>
          <w:ilvl w:val="0"/>
          <w:numId w:val="19"/>
        </w:numPr>
        <w:suppressAutoHyphens/>
        <w:spacing w:line="280" w:lineRule="atLeast"/>
        <w:jc w:val="both"/>
      </w:pPr>
      <w:r>
        <w:t>wypełniony formularz ofertowy – załącznik nr 1,</w:t>
      </w:r>
    </w:p>
    <w:p w:rsidR="00BE1278" w:rsidRPr="0090251E" w:rsidRDefault="00BE1278" w:rsidP="00EF209F">
      <w:pPr>
        <w:pStyle w:val="Akapitzlist"/>
        <w:widowControl w:val="0"/>
        <w:numPr>
          <w:ilvl w:val="0"/>
          <w:numId w:val="19"/>
        </w:numPr>
        <w:suppressAutoHyphens/>
        <w:spacing w:line="280" w:lineRule="atLeast"/>
        <w:jc w:val="both"/>
      </w:pPr>
      <w:r w:rsidRPr="0090251E">
        <w:t>oświadczenie o spełnianiu warunków udziału w postepowaniu</w:t>
      </w:r>
      <w:r w:rsidR="006F3C23">
        <w:t xml:space="preserve"> – załącznik nr 2</w:t>
      </w:r>
      <w:r w:rsidRPr="0090251E">
        <w:t>,</w:t>
      </w:r>
    </w:p>
    <w:p w:rsidR="00BE1278" w:rsidRPr="0090251E" w:rsidRDefault="00BE1278" w:rsidP="00EF209F">
      <w:pPr>
        <w:pStyle w:val="Akapitzlist"/>
        <w:widowControl w:val="0"/>
        <w:numPr>
          <w:ilvl w:val="0"/>
          <w:numId w:val="19"/>
        </w:numPr>
        <w:suppressAutoHyphens/>
        <w:spacing w:line="280" w:lineRule="atLeast"/>
        <w:jc w:val="both"/>
      </w:pPr>
      <w:r w:rsidRPr="0090251E">
        <w:t>oświadczenie o niepodleganiu wykluczeniu z postępowania</w:t>
      </w:r>
      <w:r w:rsidR="006F3C23">
        <w:t xml:space="preserve"> – załącznik nr 3</w:t>
      </w:r>
      <w:r w:rsidRPr="0090251E">
        <w:t>,</w:t>
      </w:r>
    </w:p>
    <w:p w:rsidR="00BE1278" w:rsidRPr="0090251E" w:rsidRDefault="00BE1278" w:rsidP="00EF209F">
      <w:pPr>
        <w:pStyle w:val="Akapitzlist"/>
        <w:widowControl w:val="0"/>
        <w:numPr>
          <w:ilvl w:val="0"/>
          <w:numId w:val="19"/>
        </w:numPr>
        <w:suppressAutoHyphens/>
        <w:spacing w:line="280" w:lineRule="atLeast"/>
        <w:jc w:val="both"/>
      </w:pPr>
      <w:r>
        <w:t>wypełniony kosztorys ofertowy</w:t>
      </w:r>
      <w:r w:rsidR="006F3C23">
        <w:t xml:space="preserve"> – załącznik</w:t>
      </w:r>
      <w:r w:rsidR="005D4941">
        <w:t>i</w:t>
      </w:r>
      <w:r w:rsidR="006F3C23">
        <w:t xml:space="preserve"> nr </w:t>
      </w:r>
      <w:r w:rsidR="005D4941">
        <w:t>5 – odpowiednio dla danego zadania.</w:t>
      </w:r>
    </w:p>
    <w:p w:rsidR="00BE1278" w:rsidRPr="0090251E" w:rsidRDefault="00BE1278" w:rsidP="00EF209F">
      <w:pPr>
        <w:pStyle w:val="Akapitzlist"/>
        <w:widowControl w:val="0"/>
        <w:numPr>
          <w:ilvl w:val="0"/>
          <w:numId w:val="18"/>
        </w:numPr>
        <w:suppressAutoHyphens/>
        <w:spacing w:line="280" w:lineRule="atLeast"/>
        <w:jc w:val="both"/>
      </w:pPr>
      <w:r w:rsidRPr="0090251E">
        <w:t>Oferta musi być sporządzona z zachowaniem formy pisemnej pod rygorem nieważności.</w:t>
      </w:r>
    </w:p>
    <w:p w:rsidR="00BE1278" w:rsidRPr="0090251E" w:rsidRDefault="00BE1278" w:rsidP="00EF209F">
      <w:pPr>
        <w:pStyle w:val="Akapitzlist"/>
        <w:widowControl w:val="0"/>
        <w:numPr>
          <w:ilvl w:val="0"/>
          <w:numId w:val="18"/>
        </w:numPr>
        <w:suppressAutoHyphens/>
        <w:spacing w:line="280" w:lineRule="atLeast"/>
        <w:jc w:val="both"/>
      </w:pPr>
      <w:r w:rsidRPr="0090251E">
        <w:t xml:space="preserve">Oferta musi być podpisana przez Wykonawcę. Oferta winna być podpisana zgodnie z zasadami reprezentacji wskazanymi we właściwym rejestrze. Jeśli osoba/osoby podpisująca ofertę działa na podstawie pełnomocnictwa, to pełnomocnictwo to musi w swej treści wyraźnie wskazywać uprawnienie do podpisania oferty. </w:t>
      </w:r>
    </w:p>
    <w:p w:rsidR="00BE1278" w:rsidRPr="0090251E" w:rsidRDefault="00BE1278" w:rsidP="00EF209F">
      <w:pPr>
        <w:pStyle w:val="Akapitzlist"/>
        <w:widowControl w:val="0"/>
        <w:numPr>
          <w:ilvl w:val="0"/>
          <w:numId w:val="18"/>
        </w:numPr>
        <w:suppressAutoHyphens/>
        <w:spacing w:line="280" w:lineRule="atLeast"/>
        <w:jc w:val="both"/>
      </w:pPr>
      <w:r w:rsidRPr="0090251E">
        <w:t>Oferta musi być sporządzona w języku polskim. Każdy dokument składający się na ofertę sporządzony w innym języku niż język polski powinien być złożony wraz z tłumaczeniem na język polski. W razie wątpliwości uznaje się, iż wersja przetłumaczona na język polski jest wersją wiążącą.</w:t>
      </w:r>
    </w:p>
    <w:p w:rsidR="00BE1278" w:rsidRPr="0090251E" w:rsidRDefault="00BE1278" w:rsidP="00EF209F">
      <w:pPr>
        <w:pStyle w:val="Akapitzlist"/>
        <w:widowControl w:val="0"/>
        <w:numPr>
          <w:ilvl w:val="0"/>
          <w:numId w:val="18"/>
        </w:numPr>
        <w:suppressAutoHyphens/>
        <w:spacing w:line="280" w:lineRule="atLeast"/>
        <w:jc w:val="both"/>
      </w:pPr>
      <w:r w:rsidRPr="0090251E">
        <w:t>Każda poprawka w treści oferty, a w szczególności każde przerobienie, przekreślenie, uzupełnienie, nadpisanie, przysłonięcie korektorem, etc. musi być parafowane przez Wykonawcę – zgodnie z zasadami reprezentacji.</w:t>
      </w:r>
    </w:p>
    <w:p w:rsidR="00BE1278" w:rsidRPr="0090251E" w:rsidRDefault="00BE1278" w:rsidP="00EF209F">
      <w:pPr>
        <w:pStyle w:val="Akapitzlist"/>
        <w:widowControl w:val="0"/>
        <w:numPr>
          <w:ilvl w:val="0"/>
          <w:numId w:val="18"/>
        </w:numPr>
        <w:suppressAutoHyphens/>
        <w:spacing w:line="280" w:lineRule="atLeast"/>
        <w:jc w:val="both"/>
      </w:pPr>
      <w:r w:rsidRPr="0090251E">
        <w:t xml:space="preserve">Dokumenty, których żąda zamawiający, mogą być przedstawione w formie oryginału lub kserokopii poświadczonej </w:t>
      </w:r>
      <w:r w:rsidRPr="006F3C23">
        <w:rPr>
          <w:i/>
        </w:rPr>
        <w:t xml:space="preserve">za zgodność z oryginałem </w:t>
      </w:r>
      <w:r w:rsidRPr="0090251E">
        <w:t>przez wykonawcę, o ile nie wskazano inaczej.</w:t>
      </w:r>
    </w:p>
    <w:p w:rsidR="00BE1278" w:rsidRPr="0090251E" w:rsidRDefault="006F3C23" w:rsidP="00EF209F">
      <w:pPr>
        <w:pStyle w:val="Akapitzlist"/>
        <w:widowControl w:val="0"/>
        <w:numPr>
          <w:ilvl w:val="0"/>
          <w:numId w:val="18"/>
        </w:numPr>
        <w:suppressAutoHyphens/>
        <w:spacing w:line="280" w:lineRule="atLeast"/>
        <w:jc w:val="both"/>
      </w:pPr>
      <w:r>
        <w:t>Wykonawca, składa oświadczenia dotyczące wykonawcy i innych podmiotów, na których zdolnościach lub sytuacji polega wykonawca na zadach określonych w art. 22a ustawy Pzp oraz oświadczenia dotyczące podwy</w:t>
      </w:r>
      <w:r w:rsidR="00953ED2">
        <w:t>konawców w oryginale.</w:t>
      </w:r>
    </w:p>
    <w:p w:rsidR="00BE1278" w:rsidRPr="0090251E" w:rsidRDefault="00BE1278" w:rsidP="00EF209F">
      <w:pPr>
        <w:pStyle w:val="Akapitzlist"/>
        <w:widowControl w:val="0"/>
        <w:numPr>
          <w:ilvl w:val="0"/>
          <w:numId w:val="18"/>
        </w:numPr>
        <w:suppressAutoHyphens/>
        <w:spacing w:line="280" w:lineRule="atLeast"/>
        <w:jc w:val="both"/>
      </w:pPr>
      <w:r w:rsidRPr="0090251E">
        <w:t>W przypadku gdyby oferta, oświadczenia lub dokumenty zawierały informacje stanowiące tajemnicę przedsiębiorstwa w rozumieniu przepisów o zwalczaniu nieuczciwej konkurencji, Wykonawca winien w sposób nie budzący wątpliwości zastrzec, które informacje stanowią tajemnicę przedsiębiorstwa. Informacje te winny być umieszczone w osobnym wewnętrznym opakowaniu, trwale ze sobą połączone i ponumerowane. Nie mogą stanowić tajemnicy przedsiębiorstwa informacje podawane do wiadomości podczas otwarcia ofert, tj. nazwy (firmy) oraz adresy Wykonawców, informacje dotyczące ceny, terminu wykonania zamówienia, okresu gwarancji i warunków płatności zawartych w ofertach.</w:t>
      </w:r>
    </w:p>
    <w:p w:rsidR="00BE1278" w:rsidRPr="0090251E" w:rsidRDefault="00BE1278" w:rsidP="00EF209F">
      <w:pPr>
        <w:pStyle w:val="Akapitzlist"/>
        <w:widowControl w:val="0"/>
        <w:numPr>
          <w:ilvl w:val="0"/>
          <w:numId w:val="18"/>
        </w:numPr>
        <w:suppressAutoHyphens/>
        <w:spacing w:line="280" w:lineRule="atLeast"/>
        <w:jc w:val="both"/>
      </w:pPr>
      <w:r w:rsidRPr="0090251E">
        <w:t>Ofertę należy umieścić w zamkniętym opakowaniu, uniemożliwiającym odczytanie jego zawartości bez uszkodzenia tego opakowania. Opakowanie winno być oznaczone nazwą (firmą) i adresem Wykonawcy, zaadresowane do Zamawiającego na adres:</w:t>
      </w:r>
    </w:p>
    <w:p w:rsidR="00BE1278" w:rsidRPr="0090251E" w:rsidRDefault="00BE1278" w:rsidP="00BE1278">
      <w:pPr>
        <w:spacing w:line="280" w:lineRule="atLeast"/>
        <w:jc w:val="center"/>
        <w:rPr>
          <w:b/>
        </w:rPr>
      </w:pPr>
    </w:p>
    <w:p w:rsidR="00211F85" w:rsidRDefault="00BE1278" w:rsidP="00211F85">
      <w:pPr>
        <w:spacing w:line="280" w:lineRule="atLeast"/>
        <w:jc w:val="center"/>
        <w:rPr>
          <w:b/>
        </w:rPr>
      </w:pPr>
      <w:r w:rsidRPr="0090251E">
        <w:rPr>
          <w:b/>
        </w:rPr>
        <w:t xml:space="preserve">Oferta na </w:t>
      </w:r>
      <w:r w:rsidR="00722C0B" w:rsidRPr="00722C0B">
        <w:rPr>
          <w:b/>
        </w:rPr>
        <w:t>dostawę i montaż fabrycznie nowych mebli dla LODR w Końskowoli</w:t>
      </w:r>
    </w:p>
    <w:p w:rsidR="00722C0B" w:rsidRDefault="00722C0B" w:rsidP="00211F85">
      <w:pPr>
        <w:spacing w:line="280" w:lineRule="atLeast"/>
        <w:jc w:val="center"/>
        <w:rPr>
          <w:b/>
        </w:rPr>
      </w:pPr>
    </w:p>
    <w:p w:rsidR="00BE1278" w:rsidRPr="00543394" w:rsidRDefault="00BE1278" w:rsidP="00211F85">
      <w:pPr>
        <w:spacing w:line="280" w:lineRule="atLeast"/>
        <w:jc w:val="center"/>
        <w:rPr>
          <w:b/>
        </w:rPr>
      </w:pPr>
      <w:r>
        <w:rPr>
          <w:b/>
        </w:rPr>
        <w:t>zadanie nr ……………….</w:t>
      </w:r>
    </w:p>
    <w:p w:rsidR="00BE1278" w:rsidRPr="0090251E" w:rsidRDefault="00BE1278" w:rsidP="00BE1278">
      <w:pPr>
        <w:jc w:val="center"/>
        <w:rPr>
          <w:b/>
        </w:rPr>
      </w:pPr>
    </w:p>
    <w:p w:rsidR="00BE1278" w:rsidRPr="0090251E" w:rsidRDefault="00BE1278" w:rsidP="00BE1278">
      <w:pPr>
        <w:jc w:val="center"/>
        <w:rPr>
          <w:b/>
        </w:rPr>
      </w:pPr>
      <w:r w:rsidRPr="0090251E">
        <w:rPr>
          <w:b/>
        </w:rPr>
        <w:t xml:space="preserve">Nie otwierać przed dniem </w:t>
      </w:r>
      <w:r w:rsidR="005C7EB1">
        <w:rPr>
          <w:b/>
        </w:rPr>
        <w:t>05.10</w:t>
      </w:r>
      <w:bookmarkStart w:id="5" w:name="_GoBack"/>
      <w:bookmarkEnd w:id="5"/>
      <w:r>
        <w:rPr>
          <w:b/>
        </w:rPr>
        <w:t>.2018</w:t>
      </w:r>
      <w:r w:rsidRPr="0090251E">
        <w:rPr>
          <w:b/>
        </w:rPr>
        <w:t xml:space="preserve"> r. do godz. </w:t>
      </w:r>
      <w:r w:rsidR="00DA14EF">
        <w:rPr>
          <w:b/>
        </w:rPr>
        <w:t>11:</w:t>
      </w:r>
      <w:r w:rsidR="005C7EB1">
        <w:rPr>
          <w:b/>
        </w:rPr>
        <w:t>3</w:t>
      </w:r>
      <w:r w:rsidR="00DA14EF">
        <w:rPr>
          <w:b/>
        </w:rPr>
        <w:t>0</w:t>
      </w:r>
    </w:p>
    <w:p w:rsidR="00BE1278" w:rsidRPr="0090251E" w:rsidRDefault="00BE1278" w:rsidP="00BE1278">
      <w:pPr>
        <w:jc w:val="center"/>
        <w:rPr>
          <w:b/>
        </w:rPr>
      </w:pPr>
    </w:p>
    <w:p w:rsidR="00BE1278" w:rsidRPr="0090251E" w:rsidRDefault="00BE1278" w:rsidP="00EF209F">
      <w:pPr>
        <w:pStyle w:val="Akapitzlist"/>
        <w:widowControl w:val="0"/>
        <w:numPr>
          <w:ilvl w:val="0"/>
          <w:numId w:val="18"/>
        </w:numPr>
        <w:suppressAutoHyphens/>
        <w:ind w:left="426"/>
        <w:jc w:val="both"/>
      </w:pPr>
      <w:r w:rsidRPr="0090251E">
        <w:t>Jeżeli Wykonawca przesyła ofertę w kopercie kurierskiej, powinna być też oznaczona zgodnie w powyższym opisem. Ofertę umieszczoną w kopercie kurierskiej zaleca się umieścić w dodatkowej kopercie opisanej zgodnie ze wzorem, o którym mowa powyżej.</w:t>
      </w:r>
    </w:p>
    <w:p w:rsidR="00BE1278" w:rsidRPr="0090251E" w:rsidRDefault="00BE1278" w:rsidP="00EF209F">
      <w:pPr>
        <w:pStyle w:val="Akapitzlist"/>
        <w:widowControl w:val="0"/>
        <w:numPr>
          <w:ilvl w:val="0"/>
          <w:numId w:val="18"/>
        </w:numPr>
        <w:suppressAutoHyphens/>
        <w:ind w:left="426"/>
        <w:jc w:val="both"/>
      </w:pPr>
      <w:r w:rsidRPr="0090251E">
        <w:t>Zaleca się, żeby strony oferty były ze sobą trwale połączone i kolejno ponumerowane.</w:t>
      </w:r>
    </w:p>
    <w:p w:rsidR="00BE1278" w:rsidRPr="0090251E" w:rsidRDefault="00BE1278" w:rsidP="00EF209F">
      <w:pPr>
        <w:pStyle w:val="Akapitzlist"/>
        <w:widowControl w:val="0"/>
        <w:numPr>
          <w:ilvl w:val="0"/>
          <w:numId w:val="18"/>
        </w:numPr>
        <w:suppressAutoHyphens/>
        <w:ind w:left="426"/>
        <w:jc w:val="both"/>
      </w:pPr>
      <w:r w:rsidRPr="0090251E">
        <w:t>Wykonawcy ponoszą wszelkie koszty związane z przygotowaniem i złożeniem oferty.</w:t>
      </w:r>
    </w:p>
    <w:p w:rsidR="00BE1278" w:rsidRPr="0090251E" w:rsidRDefault="00BE1278" w:rsidP="00EF209F">
      <w:pPr>
        <w:pStyle w:val="Akapitzlist"/>
        <w:widowControl w:val="0"/>
        <w:numPr>
          <w:ilvl w:val="0"/>
          <w:numId w:val="18"/>
        </w:numPr>
        <w:suppressAutoHyphens/>
        <w:ind w:left="426"/>
        <w:jc w:val="both"/>
      </w:pPr>
      <w:r w:rsidRPr="0090251E">
        <w:t>Przed upływem terminu składania ofert Wykonawca może zmienić lub wycofać ofertę. Zmiany winny być doręczone Zamawiającemu na piśmie pod rygorem nieważności przed upływem terminu składania ofert. Oświadczenie o wprowadzeniu zmian bądź wycofaniu oferty, powinno być oznakowane tak jak oferta, a opakowanie winno zawierać dodatkowe oznaczenie wyrazem: „ZMIANA OFERTY”/,,WYCOFANIE OFERTY’’.</w:t>
      </w:r>
    </w:p>
    <w:p w:rsidR="000C2583" w:rsidRPr="000C2583" w:rsidRDefault="000C2583" w:rsidP="006F3C23">
      <w:pPr>
        <w:ind w:left="426"/>
        <w:jc w:val="both"/>
        <w:rPr>
          <w:b/>
        </w:rPr>
      </w:pPr>
    </w:p>
    <w:p w:rsidR="00327DCD" w:rsidRDefault="00753072" w:rsidP="00753072">
      <w:pPr>
        <w:pStyle w:val="Akapitzlist"/>
        <w:numPr>
          <w:ilvl w:val="0"/>
          <w:numId w:val="2"/>
        </w:numPr>
        <w:jc w:val="both"/>
        <w:rPr>
          <w:b/>
        </w:rPr>
      </w:pPr>
      <w:r>
        <w:rPr>
          <w:b/>
        </w:rPr>
        <w:t>Miejsce oraz termin składania i otwarcia ofert</w:t>
      </w:r>
    </w:p>
    <w:p w:rsidR="00753072" w:rsidRPr="0090251E" w:rsidRDefault="00753072" w:rsidP="00EF209F">
      <w:pPr>
        <w:pStyle w:val="Akapitzlist"/>
        <w:numPr>
          <w:ilvl w:val="0"/>
          <w:numId w:val="20"/>
        </w:numPr>
        <w:spacing w:line="280" w:lineRule="atLeast"/>
        <w:ind w:left="426"/>
        <w:jc w:val="both"/>
      </w:pPr>
      <w:r w:rsidRPr="0090251E">
        <w:t xml:space="preserve">Oferty należy składać w Lubelskim Ośrodku Doradztwa Rolniczego w Końskowoli        ul. Pożowska 8, 24-130 Końskowola – Sekretariat w godzinach 7:00-15:00. </w:t>
      </w:r>
    </w:p>
    <w:p w:rsidR="00753072" w:rsidRPr="0090251E" w:rsidRDefault="00753072" w:rsidP="00753072">
      <w:pPr>
        <w:spacing w:line="280" w:lineRule="atLeast"/>
        <w:ind w:left="426"/>
        <w:jc w:val="both"/>
      </w:pPr>
    </w:p>
    <w:p w:rsidR="00753072" w:rsidRPr="0090251E" w:rsidRDefault="00753072" w:rsidP="00DA14EF">
      <w:pPr>
        <w:pStyle w:val="Akapitzlist"/>
        <w:numPr>
          <w:ilvl w:val="0"/>
          <w:numId w:val="20"/>
        </w:numPr>
        <w:spacing w:line="280" w:lineRule="atLeast"/>
        <w:ind w:left="426"/>
        <w:jc w:val="both"/>
      </w:pPr>
      <w:r w:rsidRPr="0090251E">
        <w:t xml:space="preserve">Oferty powinny wpłynąć do Zamawiającego do </w:t>
      </w:r>
      <w:r w:rsidRPr="00753072">
        <w:rPr>
          <w:b/>
        </w:rPr>
        <w:t>dnia</w:t>
      </w:r>
      <w:r w:rsidR="00DA14EF">
        <w:rPr>
          <w:b/>
        </w:rPr>
        <w:t xml:space="preserve"> </w:t>
      </w:r>
      <w:r w:rsidR="005C7EB1">
        <w:rPr>
          <w:b/>
        </w:rPr>
        <w:t>05.10</w:t>
      </w:r>
      <w:r w:rsidRPr="00753072">
        <w:rPr>
          <w:b/>
        </w:rPr>
        <w:t xml:space="preserve">.2018 r. do godz. </w:t>
      </w:r>
      <w:r w:rsidR="00DA14EF" w:rsidRPr="00DA14EF">
        <w:rPr>
          <w:b/>
        </w:rPr>
        <w:t>1</w:t>
      </w:r>
      <w:r w:rsidR="005C7EB1">
        <w:rPr>
          <w:b/>
        </w:rPr>
        <w:t>1:0</w:t>
      </w:r>
      <w:r w:rsidR="00DA14EF" w:rsidRPr="00DA14EF">
        <w:rPr>
          <w:b/>
        </w:rPr>
        <w:t>0</w:t>
      </w:r>
      <w:r w:rsidRPr="0090251E">
        <w:t xml:space="preserve"> na adres wskazany w pkt XIII.1.</w:t>
      </w:r>
    </w:p>
    <w:p w:rsidR="00722C0B" w:rsidRDefault="00753072" w:rsidP="00DA14EF">
      <w:pPr>
        <w:pStyle w:val="Akapitzlist"/>
        <w:numPr>
          <w:ilvl w:val="0"/>
          <w:numId w:val="20"/>
        </w:numPr>
        <w:spacing w:line="280" w:lineRule="atLeast"/>
        <w:ind w:left="426"/>
        <w:jc w:val="both"/>
      </w:pPr>
      <w:r w:rsidRPr="0090251E">
        <w:t xml:space="preserve">Otwarcie ofert nastąpi w Lubelskim Ośrodku Doradztwa Rolniczego w Końskowoli  </w:t>
      </w:r>
    </w:p>
    <w:p w:rsidR="00722C0B" w:rsidRDefault="00722C0B" w:rsidP="00722C0B">
      <w:pPr>
        <w:pStyle w:val="Akapitzlist"/>
        <w:spacing w:line="280" w:lineRule="atLeast"/>
        <w:ind w:left="426"/>
        <w:jc w:val="both"/>
      </w:pPr>
    </w:p>
    <w:p w:rsidR="00753072" w:rsidRPr="00DA14EF" w:rsidRDefault="00753072" w:rsidP="00722C0B">
      <w:pPr>
        <w:pStyle w:val="Akapitzlist"/>
        <w:spacing w:line="280" w:lineRule="atLeast"/>
        <w:ind w:left="426"/>
        <w:jc w:val="both"/>
      </w:pPr>
      <w:r w:rsidRPr="0090251E">
        <w:t xml:space="preserve">ul. Pożowska 8, 24-130 Końskowola, pokój nr 15 dnia </w:t>
      </w:r>
      <w:r w:rsidR="005C7EB1">
        <w:rPr>
          <w:b/>
        </w:rPr>
        <w:t>05.10</w:t>
      </w:r>
      <w:r w:rsidRPr="00DA14EF">
        <w:rPr>
          <w:b/>
        </w:rPr>
        <w:t xml:space="preserve">.2018 r. o godz. </w:t>
      </w:r>
      <w:r w:rsidR="00DA14EF" w:rsidRPr="00DA14EF">
        <w:rPr>
          <w:b/>
        </w:rPr>
        <w:t>11:</w:t>
      </w:r>
      <w:r w:rsidR="005C7EB1">
        <w:rPr>
          <w:b/>
        </w:rPr>
        <w:t>3</w:t>
      </w:r>
      <w:r w:rsidR="00DA14EF" w:rsidRPr="00DA14EF">
        <w:rPr>
          <w:b/>
        </w:rPr>
        <w:t>0</w:t>
      </w:r>
    </w:p>
    <w:p w:rsidR="00753072" w:rsidRPr="00753072" w:rsidRDefault="00753072" w:rsidP="00753072">
      <w:pPr>
        <w:jc w:val="both"/>
        <w:rPr>
          <w:b/>
        </w:rPr>
      </w:pPr>
    </w:p>
    <w:p w:rsidR="00753072" w:rsidRPr="0090251E" w:rsidRDefault="00753072" w:rsidP="00753072">
      <w:pPr>
        <w:numPr>
          <w:ilvl w:val="0"/>
          <w:numId w:val="2"/>
        </w:numPr>
        <w:spacing w:after="120" w:line="280" w:lineRule="atLeast"/>
        <w:ind w:left="1077"/>
        <w:jc w:val="both"/>
      </w:pPr>
      <w:r w:rsidRPr="0090251E">
        <w:rPr>
          <w:b/>
        </w:rPr>
        <w:t xml:space="preserve">Opis sposobu obliczenia ceny </w:t>
      </w:r>
    </w:p>
    <w:p w:rsidR="00753072" w:rsidRPr="0090251E" w:rsidRDefault="00753072" w:rsidP="00EF209F">
      <w:pPr>
        <w:numPr>
          <w:ilvl w:val="0"/>
          <w:numId w:val="21"/>
        </w:numPr>
        <w:spacing w:line="280" w:lineRule="atLeast"/>
        <w:ind w:left="360"/>
        <w:jc w:val="both"/>
      </w:pPr>
      <w:r w:rsidRPr="0090251E">
        <w:t>Forma wynagrodzenia za wykonanie przedmiotu zamówienia – wynagr</w:t>
      </w:r>
      <w:r>
        <w:t xml:space="preserve">odzenie </w:t>
      </w:r>
      <w:r w:rsidR="001E3C00">
        <w:t>ryczałtowe</w:t>
      </w:r>
      <w:r>
        <w:t>.</w:t>
      </w:r>
    </w:p>
    <w:p w:rsidR="00753072" w:rsidRPr="0090251E" w:rsidRDefault="00753072" w:rsidP="00EF209F">
      <w:pPr>
        <w:numPr>
          <w:ilvl w:val="0"/>
          <w:numId w:val="21"/>
        </w:numPr>
        <w:spacing w:line="280" w:lineRule="atLeast"/>
        <w:ind w:left="360"/>
        <w:jc w:val="both"/>
      </w:pPr>
      <w:r w:rsidRPr="0090251E">
        <w:t xml:space="preserve">Sposób obliczenia ceny ofertowej: ilość </w:t>
      </w:r>
      <w:r>
        <w:t>oferowanych artykułów</w:t>
      </w:r>
      <w:r w:rsidRPr="0090251E">
        <w:t xml:space="preserve"> pomnożona przez cenę za 1 sztukę netto powiększona o podatek VAT.</w:t>
      </w:r>
    </w:p>
    <w:p w:rsidR="00753072" w:rsidRPr="0090251E" w:rsidRDefault="00753072" w:rsidP="00EF209F">
      <w:pPr>
        <w:numPr>
          <w:ilvl w:val="0"/>
          <w:numId w:val="21"/>
        </w:numPr>
        <w:spacing w:line="280" w:lineRule="atLeast"/>
        <w:ind w:left="426" w:hanging="426"/>
        <w:jc w:val="both"/>
      </w:pPr>
      <w:r w:rsidRPr="0090251E">
        <w:t>W przypadku, gdy wybór oferty wykonawcy prowadziłby do powstania obowiązku podatkowego u zamawiającego, wykonawca w formularzu ofertowym zobowiązany jest do podania wartości bez podatku od towarów i usług.</w:t>
      </w:r>
    </w:p>
    <w:p w:rsidR="00753072" w:rsidRPr="0090251E" w:rsidRDefault="00753072" w:rsidP="00EF209F">
      <w:pPr>
        <w:numPr>
          <w:ilvl w:val="0"/>
          <w:numId w:val="21"/>
        </w:numPr>
        <w:spacing w:line="280" w:lineRule="atLeast"/>
        <w:ind w:left="360"/>
        <w:jc w:val="both"/>
      </w:pPr>
      <w:r w:rsidRPr="0090251E">
        <w:t>W cenie oferty należy uwzględnić wszystkie koszty związane z realizacją przedmiotu zamówienia.</w:t>
      </w:r>
    </w:p>
    <w:p w:rsidR="00753072" w:rsidRDefault="00753072" w:rsidP="00EF209F">
      <w:pPr>
        <w:numPr>
          <w:ilvl w:val="0"/>
          <w:numId w:val="21"/>
        </w:numPr>
        <w:spacing w:line="280" w:lineRule="atLeast"/>
        <w:ind w:left="360"/>
        <w:jc w:val="both"/>
      </w:pPr>
      <w:r w:rsidRPr="0090251E">
        <w:t xml:space="preserve">Cena oferty </w:t>
      </w:r>
      <w:r>
        <w:t xml:space="preserve">i poszczególnych artykułów </w:t>
      </w:r>
      <w:r w:rsidRPr="0090251E">
        <w:t>nie ulegnie zmianie</w:t>
      </w:r>
      <w:r>
        <w:t xml:space="preserve"> przez cały okres trwania umowy. </w:t>
      </w:r>
    </w:p>
    <w:p w:rsidR="00753072" w:rsidRPr="0090251E" w:rsidRDefault="00753072" w:rsidP="00753072">
      <w:pPr>
        <w:spacing w:line="280" w:lineRule="atLeast"/>
        <w:jc w:val="both"/>
      </w:pPr>
      <w:r>
        <w:t xml:space="preserve"> </w:t>
      </w:r>
    </w:p>
    <w:p w:rsidR="00753072" w:rsidRPr="0090251E" w:rsidRDefault="00753072" w:rsidP="00753072">
      <w:pPr>
        <w:numPr>
          <w:ilvl w:val="0"/>
          <w:numId w:val="2"/>
        </w:numPr>
        <w:spacing w:after="120" w:line="280" w:lineRule="atLeast"/>
        <w:jc w:val="both"/>
      </w:pPr>
      <w:r w:rsidRPr="0090251E">
        <w:rPr>
          <w:b/>
        </w:rPr>
        <w:t>Opis kryteriów, którymi będzie kierował się Zamawiający przy wyborze ofert wraz z podaniem ich znaczenia oraz sposobu oceny ofert.</w:t>
      </w:r>
    </w:p>
    <w:p w:rsidR="00753072" w:rsidRPr="0090251E" w:rsidRDefault="00753072" w:rsidP="00EF209F">
      <w:pPr>
        <w:numPr>
          <w:ilvl w:val="0"/>
          <w:numId w:val="22"/>
        </w:numPr>
        <w:tabs>
          <w:tab w:val="clear" w:pos="4386"/>
          <w:tab w:val="num" w:pos="360"/>
        </w:tabs>
        <w:spacing w:line="280" w:lineRule="atLeast"/>
        <w:ind w:left="360"/>
        <w:jc w:val="both"/>
      </w:pPr>
      <w:r w:rsidRPr="0090251E">
        <w:t>Każdy Wykonawca będzie oceniany w skali od 0 do 100 punktów.</w:t>
      </w:r>
    </w:p>
    <w:p w:rsidR="00753072" w:rsidRPr="00753072" w:rsidRDefault="00753072" w:rsidP="00EF209F">
      <w:pPr>
        <w:numPr>
          <w:ilvl w:val="0"/>
          <w:numId w:val="22"/>
        </w:numPr>
        <w:tabs>
          <w:tab w:val="clear" w:pos="4386"/>
          <w:tab w:val="num" w:pos="360"/>
        </w:tabs>
        <w:spacing w:line="280" w:lineRule="atLeast"/>
        <w:ind w:left="360"/>
        <w:jc w:val="both"/>
      </w:pPr>
      <w:r w:rsidRPr="00753072">
        <w:rPr>
          <w:b/>
        </w:rPr>
        <w:t xml:space="preserve">Oferowana cena – waga </w:t>
      </w:r>
      <w:r>
        <w:rPr>
          <w:b/>
        </w:rPr>
        <w:t>6</w:t>
      </w:r>
      <w:r w:rsidRPr="00753072">
        <w:rPr>
          <w:b/>
        </w:rPr>
        <w:t>0%</w:t>
      </w:r>
      <w:r>
        <w:rPr>
          <w:b/>
        </w:rPr>
        <w:t xml:space="preserve"> - kryterium wspólne dla wszystkich zadań</w:t>
      </w:r>
    </w:p>
    <w:p w:rsidR="00753072" w:rsidRPr="00F47A48" w:rsidRDefault="00753072" w:rsidP="00753072">
      <w:pPr>
        <w:spacing w:line="280" w:lineRule="atLeast"/>
        <w:jc w:val="both"/>
      </w:pPr>
      <w:r w:rsidRPr="00F47A48">
        <w:t>w powyższym kryterium oceniana będzie cena brutto oferty. Maksymalną ilość punktów otrzyma Wykonawca, który zaproponuje najniższą cenę. Pozostali będą oceniani według następującego wzoru:</w:t>
      </w:r>
    </w:p>
    <w:p w:rsidR="00753072" w:rsidRPr="00F47A48" w:rsidRDefault="00753072" w:rsidP="00753072">
      <w:pPr>
        <w:spacing w:line="280" w:lineRule="atLeast"/>
        <w:ind w:left="360"/>
        <w:jc w:val="both"/>
      </w:pPr>
    </w:p>
    <w:p w:rsidR="00753072" w:rsidRPr="00F47A48" w:rsidRDefault="00753072" w:rsidP="00753072">
      <w:pPr>
        <w:spacing w:line="280" w:lineRule="atLeast"/>
        <w:ind w:left="360"/>
        <w:jc w:val="both"/>
      </w:pPr>
      <w:r w:rsidRPr="00F47A48">
        <w:t>najniższa cena</w:t>
      </w:r>
    </w:p>
    <w:p w:rsidR="00753072" w:rsidRPr="00F47A48" w:rsidRDefault="00753072" w:rsidP="00753072">
      <w:pPr>
        <w:spacing w:line="280" w:lineRule="atLeast"/>
        <w:ind w:left="360"/>
        <w:jc w:val="both"/>
      </w:pPr>
      <w:r>
        <w:t xml:space="preserve">------------------------ </w:t>
      </w:r>
      <w:r w:rsidRPr="00F47A48">
        <w:t xml:space="preserve"> x </w:t>
      </w:r>
      <w:r>
        <w:t>60% x 100</w:t>
      </w:r>
    </w:p>
    <w:p w:rsidR="00753072" w:rsidRDefault="00753072" w:rsidP="00753072">
      <w:pPr>
        <w:spacing w:line="280" w:lineRule="atLeast"/>
        <w:ind w:left="360"/>
        <w:jc w:val="both"/>
      </w:pPr>
      <w:r w:rsidRPr="00F47A48">
        <w:t>cena oferty badanej</w:t>
      </w:r>
    </w:p>
    <w:p w:rsidR="00753072" w:rsidRDefault="00753072" w:rsidP="00753072">
      <w:pPr>
        <w:spacing w:line="280" w:lineRule="atLeast"/>
        <w:ind w:left="360"/>
        <w:jc w:val="both"/>
      </w:pPr>
    </w:p>
    <w:p w:rsidR="00753072" w:rsidRPr="000002BF" w:rsidRDefault="00753072" w:rsidP="00EF209F">
      <w:pPr>
        <w:pStyle w:val="Akapitzlist"/>
        <w:numPr>
          <w:ilvl w:val="0"/>
          <w:numId w:val="22"/>
        </w:numPr>
        <w:tabs>
          <w:tab w:val="clear" w:pos="4386"/>
        </w:tabs>
        <w:spacing w:line="280" w:lineRule="atLeast"/>
        <w:ind w:left="284"/>
        <w:jc w:val="both"/>
      </w:pPr>
      <w:r>
        <w:rPr>
          <w:b/>
        </w:rPr>
        <w:t>Termin dostawy – waga 40% - kryterium wspólne dla wszystkich zadań</w:t>
      </w:r>
    </w:p>
    <w:p w:rsidR="000002BF" w:rsidRPr="00F47A48" w:rsidRDefault="000002BF" w:rsidP="000002BF">
      <w:pPr>
        <w:spacing w:line="280" w:lineRule="atLeast"/>
        <w:jc w:val="both"/>
      </w:pPr>
      <w:r w:rsidRPr="00F47A48">
        <w:t>w powyższym kryterium ocenian</w:t>
      </w:r>
      <w:r>
        <w:t>y</w:t>
      </w:r>
      <w:r w:rsidRPr="00F47A48">
        <w:t xml:space="preserve"> będzie </w:t>
      </w:r>
      <w:r>
        <w:t>czas realizacji zamówienia</w:t>
      </w:r>
      <w:r w:rsidRPr="00F47A48">
        <w:t xml:space="preserve">. Maksymalną ilość punktów otrzyma Wykonawca, który zaproponuje </w:t>
      </w:r>
      <w:r>
        <w:t>najkrótszy czas realizacji</w:t>
      </w:r>
      <w:r w:rsidRPr="00F47A48">
        <w:t>. Pozostali będą oceniani według następującego wzoru:</w:t>
      </w:r>
    </w:p>
    <w:p w:rsidR="000002BF" w:rsidRPr="00F47A48" w:rsidRDefault="000002BF" w:rsidP="000002BF">
      <w:pPr>
        <w:spacing w:line="280" w:lineRule="atLeast"/>
        <w:jc w:val="both"/>
      </w:pPr>
    </w:p>
    <w:p w:rsidR="000002BF" w:rsidRPr="00F47A48" w:rsidRDefault="000002BF" w:rsidP="000002BF">
      <w:pPr>
        <w:spacing w:line="280" w:lineRule="atLeast"/>
        <w:jc w:val="both"/>
      </w:pPr>
      <w:r w:rsidRPr="00F47A48">
        <w:t>naj</w:t>
      </w:r>
      <w:r>
        <w:t>krótszy czas realizacji zamówienia w dniach</w:t>
      </w:r>
    </w:p>
    <w:p w:rsidR="000002BF" w:rsidRPr="00F47A48" w:rsidRDefault="000002BF" w:rsidP="000002BF">
      <w:pPr>
        <w:spacing w:line="280" w:lineRule="atLeast"/>
        <w:jc w:val="both"/>
      </w:pPr>
      <w:r>
        <w:t xml:space="preserve">---------------------------------------------------------------- </w:t>
      </w:r>
      <w:r w:rsidRPr="00F47A48">
        <w:t xml:space="preserve"> x </w:t>
      </w:r>
      <w:r>
        <w:t>40% x 100</w:t>
      </w:r>
    </w:p>
    <w:p w:rsidR="000002BF" w:rsidRDefault="000002BF" w:rsidP="000002BF">
      <w:pPr>
        <w:spacing w:line="280" w:lineRule="atLeast"/>
        <w:jc w:val="both"/>
      </w:pPr>
      <w:r>
        <w:t>czas realizacji zamówienia w ofercie badanej w dniach</w:t>
      </w:r>
    </w:p>
    <w:p w:rsidR="000002BF" w:rsidRPr="00753072" w:rsidRDefault="000002BF" w:rsidP="00035C8C">
      <w:pPr>
        <w:spacing w:line="280" w:lineRule="atLeast"/>
        <w:jc w:val="both"/>
      </w:pPr>
    </w:p>
    <w:p w:rsidR="00753072" w:rsidRDefault="00035C8C" w:rsidP="00EF209F">
      <w:pPr>
        <w:numPr>
          <w:ilvl w:val="0"/>
          <w:numId w:val="22"/>
        </w:numPr>
        <w:tabs>
          <w:tab w:val="clear" w:pos="4386"/>
          <w:tab w:val="num" w:pos="360"/>
        </w:tabs>
        <w:ind w:left="360"/>
        <w:jc w:val="both"/>
      </w:pPr>
      <w:r w:rsidRPr="0090251E">
        <w:t>Zamawiający udzieli zamówienia Wykonawcy, którego oferta spełnia wszystkie wymagania o</w:t>
      </w:r>
      <w:r>
        <w:t xml:space="preserve">kreślone w SIWZ oraz uzyska </w:t>
      </w:r>
      <w:r w:rsidRPr="0090251E">
        <w:t>największą ilość punktów w oparciu o określone w SIWZ kryteria oceny ofert.</w:t>
      </w:r>
    </w:p>
    <w:p w:rsidR="00035C8C" w:rsidRPr="0090251E" w:rsidRDefault="00035C8C" w:rsidP="00035C8C">
      <w:pPr>
        <w:spacing w:line="280" w:lineRule="atLeast"/>
        <w:jc w:val="both"/>
      </w:pPr>
    </w:p>
    <w:p w:rsidR="00035C8C" w:rsidRPr="0090251E" w:rsidRDefault="00035C8C" w:rsidP="00035C8C">
      <w:pPr>
        <w:numPr>
          <w:ilvl w:val="0"/>
          <w:numId w:val="2"/>
        </w:numPr>
        <w:spacing w:after="120" w:line="280" w:lineRule="atLeast"/>
        <w:ind w:left="1077"/>
        <w:jc w:val="both"/>
      </w:pPr>
      <w:r w:rsidRPr="0090251E">
        <w:rPr>
          <w:b/>
        </w:rPr>
        <w:t>Informacje o formalnościach, jakie powinny zostać dopełnione po wyborze oferty w celu zawarcia umowy w sprawie zamówienia publicznego.</w:t>
      </w:r>
    </w:p>
    <w:p w:rsidR="00035C8C" w:rsidRPr="0090251E" w:rsidRDefault="00035C8C" w:rsidP="00EF209F">
      <w:pPr>
        <w:widowControl w:val="0"/>
        <w:numPr>
          <w:ilvl w:val="1"/>
          <w:numId w:val="22"/>
        </w:numPr>
        <w:tabs>
          <w:tab w:val="clear" w:pos="1440"/>
          <w:tab w:val="left" w:pos="0"/>
          <w:tab w:val="num" w:pos="360"/>
          <w:tab w:val="left" w:pos="354"/>
        </w:tabs>
        <w:suppressAutoHyphens/>
        <w:spacing w:line="280" w:lineRule="atLeast"/>
        <w:ind w:left="360"/>
        <w:jc w:val="both"/>
      </w:pPr>
      <w:r w:rsidRPr="0090251E">
        <w:t>Wykonawca, którego oferta zostanie wybrana zobowiązany jest podpisać umowę w miejscu wskazanym przez Zamawiającego, zgodną ze Specyfikacją Istotnych Warunków Zamówienia wraz z załącznikami oraz złożoną ofertą, w terminie wyznaczonym przez Zamawiającego w zawiadomieniu o wyborze oferty zgodnie z art. 94 ustawy Prawo zamówień publicznych.</w:t>
      </w:r>
    </w:p>
    <w:p w:rsidR="00035C8C" w:rsidRDefault="00035C8C" w:rsidP="00EF209F">
      <w:pPr>
        <w:widowControl w:val="0"/>
        <w:numPr>
          <w:ilvl w:val="1"/>
          <w:numId w:val="22"/>
        </w:numPr>
        <w:tabs>
          <w:tab w:val="clear" w:pos="1440"/>
          <w:tab w:val="left" w:pos="0"/>
          <w:tab w:val="num" w:pos="360"/>
          <w:tab w:val="left" w:pos="354"/>
        </w:tabs>
        <w:suppressAutoHyphens/>
        <w:spacing w:line="280" w:lineRule="atLeast"/>
        <w:ind w:left="360"/>
      </w:pPr>
      <w:r w:rsidRPr="0090251E">
        <w:t>Osoby reprezentujące Wykonawcę przy podpisywaniu umowy powinny posiadać ze sobą dokumenty potwierdzające ich umocowanie do podpisania umowy, o ile umocowanie to nie będzie wynikać z dokumentów załączonych do oferty.</w:t>
      </w:r>
    </w:p>
    <w:p w:rsidR="00035C8C" w:rsidRDefault="00035C8C" w:rsidP="00EF209F">
      <w:pPr>
        <w:widowControl w:val="0"/>
        <w:numPr>
          <w:ilvl w:val="1"/>
          <w:numId w:val="22"/>
        </w:numPr>
        <w:tabs>
          <w:tab w:val="clear" w:pos="1440"/>
          <w:tab w:val="left" w:pos="0"/>
          <w:tab w:val="num" w:pos="360"/>
          <w:tab w:val="left" w:pos="354"/>
        </w:tabs>
        <w:suppressAutoHyphens/>
        <w:spacing w:line="280" w:lineRule="atLeast"/>
        <w:ind w:left="360"/>
      </w:pPr>
      <w:r>
        <w:t>Wykonawca przed podpisaniem umowy przedstawi zamawiającemu wzorniki kolorów i faktur mebli, wykładzin podłogowych oraz rolet.</w:t>
      </w:r>
    </w:p>
    <w:p w:rsidR="00035C8C" w:rsidRPr="0090251E" w:rsidRDefault="00035C8C" w:rsidP="00035C8C">
      <w:pPr>
        <w:spacing w:after="120" w:line="280" w:lineRule="atLeast"/>
        <w:jc w:val="both"/>
        <w:rPr>
          <w:b/>
          <w:lang w:val="x-none"/>
        </w:rPr>
      </w:pPr>
    </w:p>
    <w:p w:rsidR="00035C8C" w:rsidRPr="0090251E" w:rsidRDefault="00035C8C" w:rsidP="00035C8C">
      <w:pPr>
        <w:numPr>
          <w:ilvl w:val="0"/>
          <w:numId w:val="2"/>
        </w:numPr>
        <w:spacing w:after="120" w:line="280" w:lineRule="atLeast"/>
        <w:ind w:left="1077"/>
        <w:jc w:val="both"/>
        <w:rPr>
          <w:b/>
        </w:rPr>
      </w:pPr>
      <w:r w:rsidRPr="0090251E">
        <w:rPr>
          <w:b/>
        </w:rPr>
        <w:t>Istotne dla stron postanowienia, które zostaną wprowadzone do zawartej umowy w sprawie zamówienia publicznego.</w:t>
      </w:r>
    </w:p>
    <w:p w:rsidR="00035C8C" w:rsidRPr="0090251E" w:rsidRDefault="00035C8C" w:rsidP="00035C8C">
      <w:pPr>
        <w:spacing w:line="280" w:lineRule="atLeast"/>
        <w:jc w:val="both"/>
      </w:pPr>
      <w:r w:rsidRPr="0090251E">
        <w:t xml:space="preserve">Do SIWZ załączony jest wzór umowy – załącznik nr </w:t>
      </w:r>
      <w:r w:rsidR="00722C0B">
        <w:t>6</w:t>
      </w:r>
      <w:r w:rsidRPr="0090251E">
        <w:t>.</w:t>
      </w:r>
    </w:p>
    <w:p w:rsidR="00035C8C" w:rsidRDefault="00035C8C" w:rsidP="00035C8C">
      <w:pPr>
        <w:tabs>
          <w:tab w:val="num" w:pos="284"/>
        </w:tabs>
        <w:spacing w:line="280" w:lineRule="atLeast"/>
        <w:ind w:left="284"/>
        <w:jc w:val="both"/>
      </w:pPr>
    </w:p>
    <w:p w:rsidR="00035C8C" w:rsidRPr="0090251E" w:rsidRDefault="00035C8C" w:rsidP="00035C8C">
      <w:pPr>
        <w:numPr>
          <w:ilvl w:val="0"/>
          <w:numId w:val="2"/>
        </w:numPr>
        <w:spacing w:after="120" w:line="280" w:lineRule="atLeast"/>
        <w:ind w:left="1077"/>
        <w:jc w:val="both"/>
        <w:rPr>
          <w:b/>
        </w:rPr>
      </w:pPr>
      <w:r w:rsidRPr="0090251E">
        <w:rPr>
          <w:b/>
        </w:rPr>
        <w:t>Pouczenie o środkach ochrony prawnej przysługujących Wykonawcy w toku postępowania o udzielenie zamówienia.</w:t>
      </w:r>
    </w:p>
    <w:p w:rsidR="00035C8C" w:rsidRPr="0090251E" w:rsidRDefault="00035C8C" w:rsidP="00EF209F">
      <w:pPr>
        <w:numPr>
          <w:ilvl w:val="0"/>
          <w:numId w:val="24"/>
        </w:numPr>
        <w:spacing w:line="280" w:lineRule="atLeast"/>
        <w:ind w:left="360"/>
        <w:jc w:val="both"/>
      </w:pPr>
      <w:r w:rsidRPr="0090251E">
        <w:t>Wykonawcom i innym podmiotom, jeżeli mają lub mieli interes prawny w uzyskaniu danego zamówienia oraz ponieśli lub mogli ponieść szkodę w wyniku naruszenia przez Zamawiającego przepisów ustawy prawo zamówień publicznych, przysługują środki ochrony prawnej wymienione w dziale VI ustawy.</w:t>
      </w:r>
    </w:p>
    <w:p w:rsidR="00035C8C" w:rsidRPr="0090251E" w:rsidRDefault="00035C8C" w:rsidP="00EF209F">
      <w:pPr>
        <w:numPr>
          <w:ilvl w:val="0"/>
          <w:numId w:val="24"/>
        </w:numPr>
        <w:spacing w:line="280" w:lineRule="atLeast"/>
        <w:ind w:left="360"/>
        <w:jc w:val="both"/>
      </w:pPr>
      <w:r w:rsidRPr="0090251E">
        <w:t>Środki ochrony prawnej wobec ogłoszenia o zamówienia oraz SIWZ przysługują również organizacją wpisanym na listę, o której mowa w art. 154 pkt 5 ustawy Pzp.</w:t>
      </w:r>
    </w:p>
    <w:p w:rsidR="00035C8C" w:rsidRPr="0090251E" w:rsidRDefault="00035C8C" w:rsidP="00EF209F">
      <w:pPr>
        <w:numPr>
          <w:ilvl w:val="0"/>
          <w:numId w:val="24"/>
        </w:numPr>
        <w:spacing w:line="280" w:lineRule="atLeast"/>
        <w:ind w:left="360"/>
        <w:jc w:val="both"/>
      </w:pPr>
      <w:r w:rsidRPr="0090251E">
        <w:t>Odwołanie przysługuje wyłącznie od niezgodnej z przepisami ustawy czynności zamawiającego podjętej w postępowaniu o udzielenie zamówienia publicznego lub zaniechania czynności, do której zamawiający jest zobowiązany na mocy ustawy Pzp.</w:t>
      </w:r>
    </w:p>
    <w:p w:rsidR="00035C8C" w:rsidRPr="0090251E" w:rsidRDefault="00035C8C" w:rsidP="00EF209F">
      <w:pPr>
        <w:numPr>
          <w:ilvl w:val="0"/>
          <w:numId w:val="24"/>
        </w:numPr>
        <w:spacing w:line="280" w:lineRule="atLeast"/>
        <w:ind w:left="360"/>
        <w:jc w:val="both"/>
      </w:pPr>
      <w:r w:rsidRPr="0090251E">
        <w:t>Odwołanie przysługuje wyłącznie wobec czynności:</w:t>
      </w:r>
    </w:p>
    <w:p w:rsidR="00035C8C" w:rsidRPr="0090251E" w:rsidRDefault="00035C8C" w:rsidP="00EF209F">
      <w:pPr>
        <w:numPr>
          <w:ilvl w:val="1"/>
          <w:numId w:val="25"/>
        </w:numPr>
        <w:spacing w:line="280" w:lineRule="atLeast"/>
        <w:jc w:val="both"/>
      </w:pPr>
      <w:r w:rsidRPr="0090251E">
        <w:t>określenia warunków udziału w postępowaniu</w:t>
      </w:r>
    </w:p>
    <w:p w:rsidR="00035C8C" w:rsidRPr="0090251E" w:rsidRDefault="00035C8C" w:rsidP="00EF209F">
      <w:pPr>
        <w:numPr>
          <w:ilvl w:val="1"/>
          <w:numId w:val="25"/>
        </w:numPr>
        <w:spacing w:line="280" w:lineRule="atLeast"/>
        <w:jc w:val="both"/>
      </w:pPr>
      <w:r w:rsidRPr="0090251E">
        <w:t>wykluczenia odwołującego z postępowania o udzielenie zamówienia,</w:t>
      </w:r>
    </w:p>
    <w:p w:rsidR="00035C8C" w:rsidRPr="0090251E" w:rsidRDefault="00035C8C" w:rsidP="00EF209F">
      <w:pPr>
        <w:numPr>
          <w:ilvl w:val="1"/>
          <w:numId w:val="25"/>
        </w:numPr>
        <w:spacing w:line="280" w:lineRule="atLeast"/>
        <w:jc w:val="both"/>
      </w:pPr>
      <w:r w:rsidRPr="0090251E">
        <w:t>odrzucenia oferty odwołującego,</w:t>
      </w:r>
    </w:p>
    <w:p w:rsidR="00035C8C" w:rsidRPr="0090251E" w:rsidRDefault="00035C8C" w:rsidP="00EF209F">
      <w:pPr>
        <w:numPr>
          <w:ilvl w:val="1"/>
          <w:numId w:val="25"/>
        </w:numPr>
        <w:spacing w:line="280" w:lineRule="atLeast"/>
        <w:jc w:val="both"/>
      </w:pPr>
      <w:r w:rsidRPr="0090251E">
        <w:t>opisu przedmiotu zamówienia,</w:t>
      </w:r>
    </w:p>
    <w:p w:rsidR="00035C8C" w:rsidRPr="0090251E" w:rsidRDefault="00035C8C" w:rsidP="00EF209F">
      <w:pPr>
        <w:numPr>
          <w:ilvl w:val="1"/>
          <w:numId w:val="25"/>
        </w:numPr>
        <w:spacing w:line="280" w:lineRule="atLeast"/>
        <w:jc w:val="both"/>
      </w:pPr>
      <w:r w:rsidRPr="0090251E">
        <w:t>wyboru najkorzystniejszej oferty.</w:t>
      </w:r>
    </w:p>
    <w:p w:rsidR="00035C8C" w:rsidRPr="0090251E" w:rsidRDefault="00035C8C" w:rsidP="00EF209F">
      <w:pPr>
        <w:numPr>
          <w:ilvl w:val="0"/>
          <w:numId w:val="24"/>
        </w:numPr>
        <w:spacing w:line="280" w:lineRule="atLeast"/>
        <w:ind w:left="360"/>
        <w:jc w:val="both"/>
      </w:pPr>
      <w:r w:rsidRPr="0090251E">
        <w:t>Odwołanie powinno wskazywać czynność lub zaniechania czynności zamawiającego, której zarzuca się niezgodności z przepisami ustawy, zawierać zwięzłe przedstawienie zarzutów, określać żądanie oraz wskazywać okoliczności faktyczne i prawne uzasadniające wniesienie odwołania.</w:t>
      </w:r>
    </w:p>
    <w:p w:rsidR="00035C8C" w:rsidRPr="0090251E" w:rsidRDefault="00035C8C" w:rsidP="00EF209F">
      <w:pPr>
        <w:numPr>
          <w:ilvl w:val="0"/>
          <w:numId w:val="24"/>
        </w:numPr>
        <w:spacing w:line="280" w:lineRule="atLeast"/>
        <w:ind w:left="360"/>
        <w:jc w:val="both"/>
      </w:pPr>
      <w:r w:rsidRPr="0090251E">
        <w:t>Odwołanie wnosi się do Prezesa Krajowej Izby Odwoławczej w formie pisemnej lub  w postaci elektronicznej, podpisane bezpiecznym podpisem elektronicznym weryfikowanym przy pomocy kwalifikowanego certyfikatu lub równoważnego środka, spełniającego wymagania dla tego rodzaju podpisu.</w:t>
      </w:r>
    </w:p>
    <w:p w:rsidR="00035C8C" w:rsidRPr="0090251E" w:rsidRDefault="00035C8C" w:rsidP="00EF209F">
      <w:pPr>
        <w:numPr>
          <w:ilvl w:val="0"/>
          <w:numId w:val="24"/>
        </w:numPr>
        <w:spacing w:line="280" w:lineRule="atLeast"/>
        <w:ind w:left="360"/>
        <w:jc w:val="both"/>
      </w:pPr>
      <w:r w:rsidRPr="0090251E">
        <w:t>Odwołujący przesyła kopię odwołania do zamawiającego przed upływem terminu na wniesienie odwołania w taki sposób, aby mógł on się zapoznać z jego treścią przed upływem tego terminu.</w:t>
      </w:r>
    </w:p>
    <w:p w:rsidR="00035C8C" w:rsidRPr="0090251E" w:rsidRDefault="00035C8C" w:rsidP="00EF209F">
      <w:pPr>
        <w:numPr>
          <w:ilvl w:val="0"/>
          <w:numId w:val="24"/>
        </w:numPr>
        <w:spacing w:line="280" w:lineRule="atLeast"/>
        <w:ind w:left="360"/>
        <w:jc w:val="both"/>
      </w:pPr>
      <w:r w:rsidRPr="0090251E">
        <w:t>Wykonawca może w terminie przewidzianym na wniesienie odwołania poinformować zamawiającego o niezgodnej z przepisami ustawy czynności podjętej lub zaniechanej przez zamawiającego, na które nie przysługuje odwołanie.</w:t>
      </w:r>
    </w:p>
    <w:p w:rsidR="00035C8C" w:rsidRPr="0090251E" w:rsidRDefault="00035C8C" w:rsidP="00EF209F">
      <w:pPr>
        <w:numPr>
          <w:ilvl w:val="0"/>
          <w:numId w:val="24"/>
        </w:numPr>
        <w:spacing w:line="280" w:lineRule="atLeast"/>
        <w:ind w:left="360"/>
        <w:jc w:val="both"/>
      </w:pPr>
      <w:r w:rsidRPr="0090251E">
        <w:t>W przypadku uznania zasadności przekazanej informacji zamawiający powtarza czynność albo dokonuje czynności zaniechanej, informując o tym wykonawców w sposób przewidziany w ustawie dla tej czynności.</w:t>
      </w:r>
    </w:p>
    <w:p w:rsidR="00035C8C" w:rsidRPr="0090251E" w:rsidRDefault="00035C8C" w:rsidP="00EF209F">
      <w:pPr>
        <w:numPr>
          <w:ilvl w:val="0"/>
          <w:numId w:val="24"/>
        </w:numPr>
        <w:spacing w:line="280" w:lineRule="atLeast"/>
        <w:ind w:left="360"/>
        <w:jc w:val="both"/>
      </w:pPr>
      <w:r w:rsidRPr="0090251E">
        <w:t>Na powyższe czynności nie przysługuje odwołanie z zastrzeżeniem art. 180 ust. 2 ustawy Pzp.</w:t>
      </w:r>
    </w:p>
    <w:p w:rsidR="00035C8C" w:rsidRPr="0090251E" w:rsidRDefault="00035C8C" w:rsidP="00EF209F">
      <w:pPr>
        <w:numPr>
          <w:ilvl w:val="0"/>
          <w:numId w:val="24"/>
        </w:numPr>
        <w:spacing w:line="280" w:lineRule="atLeast"/>
        <w:ind w:left="360"/>
        <w:jc w:val="both"/>
      </w:pPr>
      <w:r w:rsidRPr="0090251E">
        <w:t>Odwołanie wnosi się w terminie 5 dni od dnia przesłania informacji o czynności zamawiającego stanowiącej podstawę jego wniesienia – jeżeli została przesłana w sposób określony w art. 180 ust. 5 ustawy zadnie drugie, albo w terminie 10 dni jeżeli informacje zostały przesłane w inny sposób.</w:t>
      </w:r>
    </w:p>
    <w:p w:rsidR="00035C8C" w:rsidRPr="0090251E" w:rsidRDefault="00035C8C" w:rsidP="00EF209F">
      <w:pPr>
        <w:numPr>
          <w:ilvl w:val="0"/>
          <w:numId w:val="24"/>
        </w:numPr>
        <w:spacing w:line="280" w:lineRule="atLeast"/>
        <w:ind w:left="360"/>
        <w:jc w:val="both"/>
      </w:pPr>
      <w:r w:rsidRPr="0090251E">
        <w:t>Odwołanie wobec treści ogłoszenia o zamówieniu, a także wobec postanowień SIWZ wnosi się w terminie 5 dni od dnia zamieszczenia ogłoszenia w Biuletynie Zamówień Publicznych lub zamieszczenie SIWZ na stronie internetowej.</w:t>
      </w:r>
    </w:p>
    <w:p w:rsidR="00035C8C" w:rsidRPr="0090251E" w:rsidRDefault="00035C8C" w:rsidP="00EF209F">
      <w:pPr>
        <w:numPr>
          <w:ilvl w:val="0"/>
          <w:numId w:val="24"/>
        </w:numPr>
        <w:spacing w:line="280" w:lineRule="atLeast"/>
        <w:ind w:left="360"/>
        <w:jc w:val="both"/>
      </w:pPr>
      <w:r w:rsidRPr="0090251E">
        <w:t>Odwołanie wobec czynności innych niż wymienione w pkt XVIII.11 i XVIII.12 wnosi się w terminie 5 dni o dnia, w którym powzięto lub przy należytej staranności można było powziąć wiadomość o okolicznościach stanowiących podstawę jego wniesienia.</w:t>
      </w:r>
    </w:p>
    <w:p w:rsidR="00035C8C" w:rsidRPr="0090251E" w:rsidRDefault="00035C8C" w:rsidP="00722C0B">
      <w:pPr>
        <w:numPr>
          <w:ilvl w:val="0"/>
          <w:numId w:val="24"/>
        </w:numPr>
        <w:spacing w:line="280" w:lineRule="atLeast"/>
        <w:ind w:left="360"/>
        <w:jc w:val="both"/>
      </w:pPr>
      <w:r w:rsidRPr="0090251E">
        <w:t>Na orzeczenie Krajowej Izby Odwoławczej stronom i uczestnikom postępowania odwoławczego przysługuje skarga do sądu. Kwestie dotyczące skargi do sądu są uregulowane w art. 198a – 198g PZP.</w:t>
      </w:r>
    </w:p>
    <w:p w:rsidR="00035C8C" w:rsidRDefault="00035C8C" w:rsidP="00035C8C">
      <w:pPr>
        <w:numPr>
          <w:ilvl w:val="0"/>
          <w:numId w:val="2"/>
        </w:numPr>
        <w:spacing w:after="120" w:line="280" w:lineRule="atLeast"/>
        <w:ind w:left="1077"/>
        <w:jc w:val="both"/>
        <w:rPr>
          <w:b/>
        </w:rPr>
      </w:pPr>
      <w:r>
        <w:rPr>
          <w:b/>
        </w:rPr>
        <w:t xml:space="preserve"> Klauzula informacyjna</w:t>
      </w:r>
    </w:p>
    <w:p w:rsidR="00035C8C" w:rsidRPr="00233EBD" w:rsidRDefault="00035C8C" w:rsidP="00035C8C">
      <w:pPr>
        <w:spacing w:after="150"/>
        <w:jc w:val="both"/>
      </w:pPr>
      <w:r w:rsidRPr="00233EBD">
        <w:t xml:space="preserve">Zgodnie z art. 13 ust. 1 i 2 </w:t>
      </w:r>
      <w:r>
        <w:t>R</w:t>
      </w:r>
      <w:r w:rsidRPr="00233EBD">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507D72">
        <w:t>zwanym dalej „Rozporządzeniem”</w:t>
      </w:r>
      <w:r w:rsidRPr="00233EBD">
        <w:t xml:space="preserve">, informuję, że: </w:t>
      </w:r>
    </w:p>
    <w:p w:rsidR="00035C8C" w:rsidRPr="003F0ADD" w:rsidRDefault="00035C8C" w:rsidP="00EF209F">
      <w:pPr>
        <w:pStyle w:val="Akapitzlist"/>
        <w:numPr>
          <w:ilvl w:val="0"/>
          <w:numId w:val="26"/>
        </w:numPr>
        <w:spacing w:after="150"/>
        <w:ind w:left="426" w:hanging="426"/>
        <w:jc w:val="both"/>
        <w:rPr>
          <w:i/>
        </w:rPr>
      </w:pPr>
      <w:r w:rsidRPr="003F0ADD">
        <w:t>administratorem Pani/Pana danych osobowych jest Lubelski Ośrodek Doradztwa Rolniczego w</w:t>
      </w:r>
      <w:r>
        <w:t> </w:t>
      </w:r>
      <w:r w:rsidRPr="003F0ADD">
        <w:t>Końskowoli, adres: ul. Pożowska 8, 24-130 Końskowola, NIP: 716-00-14-150, REGON: 004204461, e-mail: wodr@wodr.konskowola.pl</w:t>
      </w:r>
      <w:r>
        <w:t>,</w:t>
      </w:r>
      <w:r w:rsidRPr="003F0ADD">
        <w:t xml:space="preserve"> telefon: 81 889 06 54, zwany dalej „LODR”.</w:t>
      </w:r>
      <w:r w:rsidRPr="003F0ADD">
        <w:rPr>
          <w:i/>
        </w:rPr>
        <w:t>;</w:t>
      </w:r>
    </w:p>
    <w:p w:rsidR="00E9773C" w:rsidRPr="00762CF6" w:rsidRDefault="00E9773C" w:rsidP="00E9773C">
      <w:pPr>
        <w:pStyle w:val="Akapitzlist"/>
        <w:numPr>
          <w:ilvl w:val="0"/>
          <w:numId w:val="27"/>
        </w:numPr>
        <w:ind w:left="426" w:hanging="426"/>
        <w:jc w:val="both"/>
      </w:pPr>
      <w:r w:rsidRPr="00762CF6">
        <w:rPr>
          <w:spacing w:val="-4"/>
        </w:rPr>
        <w:t>administrator wyznaczył inspektora ochrony danych, kontakt:</w:t>
      </w:r>
      <w:r w:rsidRPr="00762CF6">
        <w:rPr>
          <w:i/>
          <w:spacing w:val="-4"/>
        </w:rPr>
        <w:t xml:space="preserve"> </w:t>
      </w:r>
      <w:r w:rsidRPr="00762CF6">
        <w:rPr>
          <w:spacing w:val="-4"/>
        </w:rPr>
        <w:t xml:space="preserve">ul. Pożowska 8, 24-130 Końskowola, e-mail: </w:t>
      </w:r>
      <w:hyperlink r:id="rId9" w:history="1">
        <w:r w:rsidRPr="00762CF6">
          <w:rPr>
            <w:spacing w:val="-4"/>
          </w:rPr>
          <w:t>iod@lodr.konskowola.pl</w:t>
        </w:r>
      </w:hyperlink>
      <w:r w:rsidRPr="00762CF6">
        <w:rPr>
          <w:spacing w:val="-4"/>
        </w:rPr>
        <w:t>;</w:t>
      </w:r>
    </w:p>
    <w:p w:rsidR="00035C8C" w:rsidRPr="003F0ADD" w:rsidRDefault="00035C8C" w:rsidP="00EF209F">
      <w:pPr>
        <w:pStyle w:val="Akapitzlist"/>
        <w:numPr>
          <w:ilvl w:val="0"/>
          <w:numId w:val="27"/>
        </w:numPr>
        <w:spacing w:after="150"/>
        <w:ind w:left="426" w:hanging="426"/>
        <w:jc w:val="both"/>
        <w:rPr>
          <w:color w:val="00B0F0"/>
        </w:rPr>
      </w:pPr>
      <w:r w:rsidRPr="003F0ADD">
        <w:t>Pani/Pana dane osobowe przetwarzane będą na podstawie art. 6 ust. 1 lit. c</w:t>
      </w:r>
      <w:r w:rsidRPr="003F0ADD">
        <w:rPr>
          <w:i/>
        </w:rPr>
        <w:t xml:space="preserve"> </w:t>
      </w:r>
      <w:r>
        <w:t>Rozporządzenia</w:t>
      </w:r>
      <w:r w:rsidRPr="003F0ADD">
        <w:t xml:space="preserve"> w celu związanym z postępowaniem o udzielenie zamówienia publicznego prowadzonym </w:t>
      </w:r>
      <w:r>
        <w:t>przez LODR</w:t>
      </w:r>
      <w:r w:rsidRPr="003F0ADD">
        <w:t>;</w:t>
      </w:r>
    </w:p>
    <w:p w:rsidR="00035C8C" w:rsidRPr="003F0ADD" w:rsidRDefault="00035C8C" w:rsidP="00EF209F">
      <w:pPr>
        <w:pStyle w:val="Akapitzlist"/>
        <w:numPr>
          <w:ilvl w:val="0"/>
          <w:numId w:val="27"/>
        </w:numPr>
        <w:spacing w:after="150"/>
        <w:ind w:left="426" w:hanging="426"/>
        <w:jc w:val="both"/>
        <w:rPr>
          <w:color w:val="00B0F0"/>
        </w:rPr>
      </w:pPr>
      <w:r w:rsidRPr="003F0ADD">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035C8C" w:rsidRPr="003F0ADD" w:rsidRDefault="00035C8C" w:rsidP="00EF209F">
      <w:pPr>
        <w:pStyle w:val="Akapitzlist"/>
        <w:numPr>
          <w:ilvl w:val="0"/>
          <w:numId w:val="27"/>
        </w:numPr>
        <w:spacing w:after="150"/>
        <w:ind w:left="426" w:hanging="426"/>
        <w:jc w:val="both"/>
      </w:pPr>
      <w:r w:rsidRPr="003F0ADD">
        <w:t>Pani/Pana dane osobowe będą przechowywane przez okres zgodn</w:t>
      </w:r>
      <w:r>
        <w:t>y</w:t>
      </w:r>
      <w:r w:rsidRPr="003F0ADD">
        <w:t xml:space="preserve"> z art. 97 ust. 1 ustawy Pzp</w:t>
      </w:r>
      <w:r>
        <w:t xml:space="preserve"> oraz </w:t>
      </w:r>
      <w:r w:rsidRPr="003F0ADD">
        <w:t>przepisami archiwalnymi;</w:t>
      </w:r>
    </w:p>
    <w:p w:rsidR="00035C8C" w:rsidRPr="003F0ADD" w:rsidRDefault="00035C8C" w:rsidP="00EF209F">
      <w:pPr>
        <w:pStyle w:val="Akapitzlist"/>
        <w:numPr>
          <w:ilvl w:val="0"/>
          <w:numId w:val="27"/>
        </w:numPr>
        <w:spacing w:after="150"/>
        <w:ind w:left="426" w:hanging="426"/>
        <w:jc w:val="both"/>
        <w:rPr>
          <w:b/>
          <w:i/>
        </w:rPr>
      </w:pPr>
      <w:r w:rsidRPr="003F0ADD">
        <w:t>obowiązek podania przez Panią/Pana danych osobowych bezpośrednio Pani/Pana dotyczących jest wymogiem ustawowym określonym w przepisach ustawy Pzp, związanym z udziałem w</w:t>
      </w:r>
      <w:r>
        <w:t> </w:t>
      </w:r>
      <w:r w:rsidRPr="003F0ADD">
        <w:t xml:space="preserve">postępowaniu o udzielenie zamówienia publicznego; konsekwencje niepodania określonych danych wynikają z ustawy Pzp;  </w:t>
      </w:r>
    </w:p>
    <w:p w:rsidR="00035C8C" w:rsidRPr="003F0ADD" w:rsidRDefault="00035C8C" w:rsidP="00EF209F">
      <w:pPr>
        <w:pStyle w:val="Akapitzlist"/>
        <w:numPr>
          <w:ilvl w:val="0"/>
          <w:numId w:val="27"/>
        </w:numPr>
        <w:spacing w:after="150"/>
        <w:ind w:left="426" w:hanging="426"/>
        <w:jc w:val="both"/>
      </w:pPr>
      <w:r w:rsidRPr="003F0ADD">
        <w:t>w odniesieniu do Pani/Pana danych osobowych decyzje nie będą podejmowane w sposób zautomatyzowa</w:t>
      </w:r>
      <w:r>
        <w:t>ny, stosow</w:t>
      </w:r>
      <w:r w:rsidRPr="003F0ADD">
        <w:t xml:space="preserve">nie do art. 22 </w:t>
      </w:r>
      <w:r w:rsidRPr="00507D72">
        <w:t>Rozporządzenia</w:t>
      </w:r>
      <w:r w:rsidRPr="003F0ADD">
        <w:t>;</w:t>
      </w:r>
    </w:p>
    <w:p w:rsidR="00035C8C" w:rsidRPr="003F0ADD" w:rsidRDefault="00035C8C" w:rsidP="00EF209F">
      <w:pPr>
        <w:pStyle w:val="Akapitzlist"/>
        <w:numPr>
          <w:ilvl w:val="0"/>
          <w:numId w:val="27"/>
        </w:numPr>
        <w:spacing w:after="150"/>
        <w:ind w:left="426" w:hanging="426"/>
        <w:jc w:val="both"/>
        <w:rPr>
          <w:color w:val="00B0F0"/>
        </w:rPr>
      </w:pPr>
      <w:r w:rsidRPr="003F0ADD">
        <w:t>posiada Pani/Pan:</w:t>
      </w:r>
    </w:p>
    <w:p w:rsidR="00035C8C" w:rsidRPr="003F0ADD" w:rsidRDefault="00035C8C" w:rsidP="00EF209F">
      <w:pPr>
        <w:pStyle w:val="Akapitzlist"/>
        <w:numPr>
          <w:ilvl w:val="0"/>
          <w:numId w:val="28"/>
        </w:numPr>
        <w:spacing w:after="150"/>
        <w:ind w:left="709" w:hanging="283"/>
        <w:jc w:val="both"/>
        <w:rPr>
          <w:color w:val="00B0F0"/>
        </w:rPr>
      </w:pPr>
      <w:r w:rsidRPr="003F0ADD">
        <w:t xml:space="preserve">na podstawie art. 15 </w:t>
      </w:r>
      <w:r>
        <w:t>Rozporządzenia</w:t>
      </w:r>
      <w:r w:rsidRPr="003F0ADD">
        <w:t xml:space="preserve"> prawo dostępu do danych osobowych Pani/Pana dotyczących;</w:t>
      </w:r>
    </w:p>
    <w:p w:rsidR="00035C8C" w:rsidRPr="003F0ADD" w:rsidRDefault="00035C8C" w:rsidP="00EF209F">
      <w:pPr>
        <w:pStyle w:val="Akapitzlist"/>
        <w:numPr>
          <w:ilvl w:val="0"/>
          <w:numId w:val="28"/>
        </w:numPr>
        <w:spacing w:after="150"/>
        <w:ind w:left="709" w:hanging="283"/>
        <w:jc w:val="both"/>
      </w:pPr>
      <w:r w:rsidRPr="003F0ADD">
        <w:t xml:space="preserve">na podstawie art. 16 </w:t>
      </w:r>
      <w:r w:rsidRPr="00507D72">
        <w:t>Rozporządzenia</w:t>
      </w:r>
      <w:r w:rsidRPr="003F0ADD">
        <w:t xml:space="preserve"> prawo do sprostowania Pani/Pana danych osobowych *;</w:t>
      </w:r>
    </w:p>
    <w:p w:rsidR="00035C8C" w:rsidRPr="003F0ADD" w:rsidRDefault="00035C8C" w:rsidP="00EF209F">
      <w:pPr>
        <w:pStyle w:val="Akapitzlist"/>
        <w:numPr>
          <w:ilvl w:val="0"/>
          <w:numId w:val="28"/>
        </w:numPr>
        <w:spacing w:after="150"/>
        <w:ind w:left="709" w:hanging="283"/>
        <w:jc w:val="both"/>
      </w:pPr>
      <w:r w:rsidRPr="003F0ADD">
        <w:t xml:space="preserve">na podstawie art. 18 </w:t>
      </w:r>
      <w:r w:rsidRPr="00507D72">
        <w:t>Rozporządzenia</w:t>
      </w:r>
      <w:r w:rsidRPr="003F0ADD">
        <w:t xml:space="preserve"> prawo żądania od administratora ograniczenia przetwarzania danych osobowych z zastrzeżeniem przypadków, o których mowa w art. 18 ust. 2 </w:t>
      </w:r>
      <w:r w:rsidRPr="00507D72">
        <w:t>Rozporządzenia</w:t>
      </w:r>
      <w:r>
        <w:t xml:space="preserve"> </w:t>
      </w:r>
      <w:r w:rsidRPr="003F0ADD">
        <w:t xml:space="preserve">**;  </w:t>
      </w:r>
    </w:p>
    <w:p w:rsidR="00035C8C" w:rsidRPr="003F0ADD" w:rsidRDefault="00035C8C" w:rsidP="00EF209F">
      <w:pPr>
        <w:pStyle w:val="Akapitzlist"/>
        <w:numPr>
          <w:ilvl w:val="0"/>
          <w:numId w:val="28"/>
        </w:numPr>
        <w:spacing w:after="150"/>
        <w:ind w:left="709" w:hanging="283"/>
        <w:jc w:val="both"/>
        <w:rPr>
          <w:i/>
          <w:color w:val="00B0F0"/>
        </w:rPr>
      </w:pPr>
      <w:r w:rsidRPr="003F0ADD">
        <w:t xml:space="preserve">prawo do wniesienia skargi do Prezesa Urzędu Ochrony Danych Osobowych, gdy uzna Pani/Pan, że przetwarzanie danych osobowych Pani/Pana dotyczących narusza przepisy </w:t>
      </w:r>
      <w:r w:rsidRPr="00507D72">
        <w:t>Rozporządzenia</w:t>
      </w:r>
      <w:r w:rsidRPr="003F0ADD">
        <w:t>;</w:t>
      </w:r>
    </w:p>
    <w:p w:rsidR="00035C8C" w:rsidRPr="003F0ADD" w:rsidRDefault="00035C8C" w:rsidP="00EF209F">
      <w:pPr>
        <w:pStyle w:val="Akapitzlist"/>
        <w:numPr>
          <w:ilvl w:val="0"/>
          <w:numId w:val="27"/>
        </w:numPr>
        <w:spacing w:after="150"/>
        <w:ind w:left="426" w:hanging="426"/>
        <w:jc w:val="both"/>
        <w:rPr>
          <w:i/>
          <w:color w:val="00B0F0"/>
        </w:rPr>
      </w:pPr>
      <w:r w:rsidRPr="003F0ADD">
        <w:t>nie przysługuje Pani/Panu:</w:t>
      </w:r>
    </w:p>
    <w:p w:rsidR="00035C8C" w:rsidRPr="003F0ADD" w:rsidRDefault="00035C8C" w:rsidP="00EF209F">
      <w:pPr>
        <w:pStyle w:val="Akapitzlist"/>
        <w:numPr>
          <w:ilvl w:val="0"/>
          <w:numId w:val="29"/>
        </w:numPr>
        <w:spacing w:after="150"/>
        <w:ind w:left="709" w:hanging="283"/>
        <w:jc w:val="both"/>
        <w:rPr>
          <w:i/>
          <w:color w:val="00B0F0"/>
        </w:rPr>
      </w:pPr>
      <w:r w:rsidRPr="003F0ADD">
        <w:t xml:space="preserve">w związku z art. 17 ust. 3 lit. b, d lub e </w:t>
      </w:r>
      <w:r w:rsidRPr="00507D72">
        <w:t>Rozporządzenia</w:t>
      </w:r>
      <w:r w:rsidRPr="003F0ADD">
        <w:t xml:space="preserve"> prawo do usunięcia danych osobowych;</w:t>
      </w:r>
    </w:p>
    <w:p w:rsidR="00035C8C" w:rsidRPr="003F0ADD" w:rsidRDefault="00035C8C" w:rsidP="00EF209F">
      <w:pPr>
        <w:pStyle w:val="Akapitzlist"/>
        <w:numPr>
          <w:ilvl w:val="0"/>
          <w:numId w:val="29"/>
        </w:numPr>
        <w:spacing w:after="150"/>
        <w:ind w:left="709" w:hanging="283"/>
        <w:jc w:val="both"/>
        <w:rPr>
          <w:b/>
          <w:i/>
        </w:rPr>
      </w:pPr>
      <w:r w:rsidRPr="003F0ADD">
        <w:t xml:space="preserve">prawo do przenoszenia danych osobowych, o którym mowa w art. 20 </w:t>
      </w:r>
      <w:r w:rsidRPr="00507D72">
        <w:t>Rozporządzenia</w:t>
      </w:r>
      <w:r w:rsidRPr="003F0ADD">
        <w:t>;</w:t>
      </w:r>
    </w:p>
    <w:p w:rsidR="00035C8C" w:rsidRPr="003F0ADD" w:rsidRDefault="00035C8C" w:rsidP="00EF209F">
      <w:pPr>
        <w:pStyle w:val="Akapitzlist"/>
        <w:numPr>
          <w:ilvl w:val="0"/>
          <w:numId w:val="29"/>
        </w:numPr>
        <w:spacing w:before="120" w:after="120" w:line="276" w:lineRule="auto"/>
        <w:ind w:left="709" w:hanging="283"/>
        <w:jc w:val="both"/>
        <w:rPr>
          <w:rFonts w:ascii="Arial" w:hAnsi="Arial" w:cs="Arial"/>
        </w:rPr>
      </w:pPr>
      <w:r w:rsidRPr="003F0ADD">
        <w:rPr>
          <w:b/>
        </w:rPr>
        <w:t xml:space="preserve">na podstawie art. 21 </w:t>
      </w:r>
      <w:r w:rsidRPr="00507D72">
        <w:t>Rozporządzenia</w:t>
      </w:r>
      <w:r w:rsidRPr="003F0ADD">
        <w:rPr>
          <w:b/>
        </w:rPr>
        <w:t xml:space="preserve"> prawo sprzeciwu, wobec przetwarzania danych osobowych, gdyż podstawą prawną przetwarzania Pani/Pana danych osobowych jest art. 6 ust. 1 lit. c </w:t>
      </w:r>
      <w:r w:rsidRPr="00507D72">
        <w:rPr>
          <w:b/>
        </w:rPr>
        <w:t>Rozporządzenia</w:t>
      </w:r>
      <w:r w:rsidRPr="003F0ADD">
        <w:t>.</w:t>
      </w:r>
    </w:p>
    <w:p w:rsidR="00035C8C" w:rsidRPr="003F0ADD" w:rsidRDefault="00035C8C" w:rsidP="00035C8C">
      <w:pPr>
        <w:pStyle w:val="Akapitzlist"/>
        <w:spacing w:before="120" w:after="120" w:line="276" w:lineRule="auto"/>
        <w:ind w:left="709"/>
        <w:jc w:val="both"/>
        <w:rPr>
          <w:rFonts w:ascii="Arial" w:hAnsi="Arial" w:cs="Arial"/>
        </w:rPr>
      </w:pPr>
    </w:p>
    <w:p w:rsidR="00035C8C" w:rsidRPr="003F0ADD" w:rsidRDefault="00035C8C" w:rsidP="00035C8C">
      <w:pPr>
        <w:pStyle w:val="Akapitzlist"/>
        <w:ind w:left="0"/>
        <w:jc w:val="both"/>
        <w:rPr>
          <w:i/>
          <w:sz w:val="20"/>
          <w:szCs w:val="18"/>
        </w:rPr>
      </w:pPr>
      <w:r w:rsidRPr="003F0ADD">
        <w:t>*</w:t>
      </w:r>
      <w:r w:rsidRPr="003F0ADD">
        <w:rPr>
          <w:rFonts w:ascii="Arial" w:hAnsi="Arial" w:cs="Arial"/>
          <w:b/>
          <w:i/>
          <w:sz w:val="14"/>
          <w:szCs w:val="18"/>
          <w:vertAlign w:val="superscript"/>
        </w:rPr>
        <w:t xml:space="preserve"> </w:t>
      </w:r>
      <w:r w:rsidRPr="003F0ADD">
        <w:rPr>
          <w:b/>
          <w:i/>
          <w:sz w:val="20"/>
          <w:szCs w:val="18"/>
        </w:rPr>
        <w:t>Wyjaśnienie:</w:t>
      </w:r>
      <w:r>
        <w:rPr>
          <w:i/>
          <w:sz w:val="20"/>
          <w:szCs w:val="18"/>
        </w:rPr>
        <w:t xml:space="preserve"> </w:t>
      </w:r>
      <w:r w:rsidRPr="003F0ADD">
        <w:rPr>
          <w:i/>
          <w:sz w:val="20"/>
          <w:szCs w:val="18"/>
        </w:rPr>
        <w:t>skorzystanie z prawa do sprostowania nie może skutkować zmianą wyniku postępowania</w:t>
      </w:r>
      <w:r w:rsidRPr="003F0ADD">
        <w:rPr>
          <w:i/>
          <w:sz w:val="20"/>
          <w:szCs w:val="18"/>
        </w:rPr>
        <w:br/>
        <w:t>o udzielenie zamówienia publicznego ani zmianą postanowień umowy w zakresie niezgodnym z ustawą Pzp oraz nie może naruszać integralności protokołu oraz jego załączników.</w:t>
      </w:r>
    </w:p>
    <w:p w:rsidR="00035C8C" w:rsidRPr="00233EBD" w:rsidRDefault="00035C8C" w:rsidP="00035C8C">
      <w:pPr>
        <w:pStyle w:val="Akapitzlist"/>
        <w:ind w:left="0"/>
        <w:jc w:val="both"/>
        <w:rPr>
          <w:rFonts w:ascii="Arial" w:hAnsi="Arial" w:cs="Arial"/>
          <w:i/>
          <w:sz w:val="16"/>
          <w:szCs w:val="18"/>
        </w:rPr>
      </w:pPr>
      <w:r w:rsidRPr="003F0ADD">
        <w:t>**</w:t>
      </w:r>
      <w:r w:rsidRPr="003F0ADD">
        <w:rPr>
          <w:rFonts w:ascii="Arial" w:hAnsi="Arial" w:cs="Arial"/>
          <w:b/>
          <w:i/>
          <w:sz w:val="14"/>
          <w:szCs w:val="18"/>
          <w:vertAlign w:val="superscript"/>
        </w:rPr>
        <w:t xml:space="preserve"> </w:t>
      </w:r>
      <w:r w:rsidRPr="003F0ADD">
        <w:rPr>
          <w:b/>
          <w:i/>
          <w:sz w:val="20"/>
          <w:szCs w:val="18"/>
        </w:rPr>
        <w:t>Wyjaśnienie:</w:t>
      </w:r>
      <w:r w:rsidRPr="00233EBD">
        <w:rPr>
          <w:rFonts w:ascii="Arial" w:hAnsi="Arial" w:cs="Arial"/>
          <w:i/>
          <w:sz w:val="16"/>
          <w:szCs w:val="18"/>
        </w:rPr>
        <w:t xml:space="preserve"> </w:t>
      </w:r>
      <w:r w:rsidRPr="003F0ADD">
        <w:rPr>
          <w:i/>
          <w:sz w:val="20"/>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35C8C" w:rsidRDefault="00035C8C" w:rsidP="00035C8C">
      <w:pPr>
        <w:spacing w:after="120" w:line="280" w:lineRule="atLeast"/>
        <w:jc w:val="both"/>
        <w:rPr>
          <w:b/>
        </w:rPr>
      </w:pPr>
    </w:p>
    <w:p w:rsidR="00035C8C" w:rsidRPr="0090251E" w:rsidRDefault="00035C8C" w:rsidP="00035C8C">
      <w:pPr>
        <w:numPr>
          <w:ilvl w:val="0"/>
          <w:numId w:val="2"/>
        </w:numPr>
        <w:spacing w:after="120" w:line="280" w:lineRule="atLeast"/>
        <w:ind w:left="1077"/>
        <w:jc w:val="both"/>
        <w:rPr>
          <w:b/>
        </w:rPr>
      </w:pPr>
      <w:r w:rsidRPr="0090251E">
        <w:rPr>
          <w:b/>
        </w:rPr>
        <w:t>Postanowienia dodatkowe.</w:t>
      </w:r>
    </w:p>
    <w:p w:rsidR="00035C8C" w:rsidRPr="0090251E" w:rsidRDefault="00035C8C" w:rsidP="00EF209F">
      <w:pPr>
        <w:numPr>
          <w:ilvl w:val="0"/>
          <w:numId w:val="23"/>
        </w:numPr>
        <w:tabs>
          <w:tab w:val="clear" w:pos="4386"/>
          <w:tab w:val="num" w:pos="360"/>
        </w:tabs>
        <w:spacing w:line="280" w:lineRule="atLeast"/>
        <w:ind w:left="360"/>
        <w:jc w:val="both"/>
      </w:pPr>
      <w:r w:rsidRPr="0090251E">
        <w:t>Zamawiający nie dopuszcza udzielania zaliczek na poczet wykonania zamówienia.</w:t>
      </w:r>
    </w:p>
    <w:p w:rsidR="00035C8C" w:rsidRPr="0090251E" w:rsidRDefault="00035C8C" w:rsidP="00EF209F">
      <w:pPr>
        <w:numPr>
          <w:ilvl w:val="0"/>
          <w:numId w:val="23"/>
        </w:numPr>
        <w:tabs>
          <w:tab w:val="clear" w:pos="4386"/>
          <w:tab w:val="num" w:pos="360"/>
        </w:tabs>
        <w:spacing w:line="280" w:lineRule="atLeast"/>
        <w:ind w:left="360"/>
        <w:jc w:val="both"/>
      </w:pPr>
      <w:r w:rsidRPr="0090251E">
        <w:t>Zamawiający nie dopuszcza złożenia oferty wariantowej.</w:t>
      </w:r>
    </w:p>
    <w:p w:rsidR="00035C8C" w:rsidRPr="0090251E" w:rsidRDefault="00035C8C" w:rsidP="00EF209F">
      <w:pPr>
        <w:numPr>
          <w:ilvl w:val="0"/>
          <w:numId w:val="23"/>
        </w:numPr>
        <w:tabs>
          <w:tab w:val="clear" w:pos="4386"/>
          <w:tab w:val="num" w:pos="360"/>
        </w:tabs>
        <w:spacing w:line="280" w:lineRule="atLeast"/>
        <w:ind w:left="360"/>
        <w:jc w:val="both"/>
      </w:pPr>
      <w:r w:rsidRPr="0090251E">
        <w:t>Zamawiający nie przewiduje aukcji elektronicznej.</w:t>
      </w:r>
    </w:p>
    <w:p w:rsidR="00035C8C" w:rsidRPr="000301A0" w:rsidRDefault="00035C8C" w:rsidP="00EF209F">
      <w:pPr>
        <w:numPr>
          <w:ilvl w:val="0"/>
          <w:numId w:val="23"/>
        </w:numPr>
        <w:tabs>
          <w:tab w:val="clear" w:pos="4386"/>
          <w:tab w:val="num" w:pos="360"/>
        </w:tabs>
        <w:spacing w:line="280" w:lineRule="atLeast"/>
        <w:ind w:left="360"/>
        <w:jc w:val="both"/>
      </w:pPr>
      <w:r>
        <w:t>Zamawiający dopuszcza składanie</w:t>
      </w:r>
      <w:r w:rsidRPr="000301A0">
        <w:t xml:space="preserve"> ofert częściowych.</w:t>
      </w:r>
    </w:p>
    <w:p w:rsidR="00035C8C" w:rsidRPr="0090251E" w:rsidRDefault="00035C8C" w:rsidP="00EF209F">
      <w:pPr>
        <w:numPr>
          <w:ilvl w:val="0"/>
          <w:numId w:val="23"/>
        </w:numPr>
        <w:tabs>
          <w:tab w:val="clear" w:pos="4386"/>
          <w:tab w:val="num" w:pos="360"/>
        </w:tabs>
        <w:spacing w:line="280" w:lineRule="atLeast"/>
        <w:ind w:left="360"/>
        <w:jc w:val="both"/>
      </w:pPr>
      <w:r w:rsidRPr="0090251E">
        <w:t xml:space="preserve">Zamawiający nie przewiduje udzielenie zamówień uzupełniających. </w:t>
      </w:r>
    </w:p>
    <w:p w:rsidR="00035C8C" w:rsidRPr="0090251E" w:rsidRDefault="00035C8C" w:rsidP="00EF209F">
      <w:pPr>
        <w:numPr>
          <w:ilvl w:val="0"/>
          <w:numId w:val="23"/>
        </w:numPr>
        <w:tabs>
          <w:tab w:val="clear" w:pos="4386"/>
          <w:tab w:val="num" w:pos="360"/>
        </w:tabs>
        <w:spacing w:line="280" w:lineRule="atLeast"/>
        <w:ind w:left="360"/>
        <w:jc w:val="both"/>
      </w:pPr>
      <w:r w:rsidRPr="0090251E">
        <w:t>Zamawiający nie przewiduje zwrotu kosztów udziału w postępowaniu.</w:t>
      </w:r>
    </w:p>
    <w:p w:rsidR="00035C8C" w:rsidRDefault="00035C8C" w:rsidP="00EF209F">
      <w:pPr>
        <w:numPr>
          <w:ilvl w:val="0"/>
          <w:numId w:val="23"/>
        </w:numPr>
        <w:tabs>
          <w:tab w:val="clear" w:pos="4386"/>
          <w:tab w:val="num" w:pos="360"/>
        </w:tabs>
        <w:spacing w:line="280" w:lineRule="atLeast"/>
        <w:ind w:left="360"/>
        <w:jc w:val="both"/>
      </w:pPr>
      <w:r w:rsidRPr="0090251E">
        <w:t>Zamawiający nie dopuszcza rozliczenia w walutach obcych.</w:t>
      </w:r>
    </w:p>
    <w:p w:rsidR="003A2057" w:rsidRPr="0090251E" w:rsidRDefault="003A2057" w:rsidP="003A2057">
      <w:pPr>
        <w:spacing w:line="280" w:lineRule="atLeast"/>
        <w:jc w:val="both"/>
      </w:pPr>
    </w:p>
    <w:p w:rsidR="003A2057" w:rsidRDefault="003A2057" w:rsidP="003A2057">
      <w:pPr>
        <w:pStyle w:val="Akapitzlist"/>
        <w:numPr>
          <w:ilvl w:val="0"/>
          <w:numId w:val="2"/>
        </w:numPr>
        <w:jc w:val="both"/>
        <w:rPr>
          <w:b/>
        </w:rPr>
      </w:pPr>
      <w:r>
        <w:rPr>
          <w:b/>
        </w:rPr>
        <w:t>Wykaz załączników</w:t>
      </w:r>
    </w:p>
    <w:p w:rsidR="003A2057" w:rsidRPr="0090251E" w:rsidRDefault="003A2057" w:rsidP="00EF209F">
      <w:pPr>
        <w:pStyle w:val="Akapitzlist"/>
        <w:numPr>
          <w:ilvl w:val="0"/>
          <w:numId w:val="30"/>
        </w:numPr>
        <w:spacing w:line="280" w:lineRule="atLeast"/>
        <w:ind w:left="426"/>
        <w:jc w:val="both"/>
      </w:pPr>
      <w:r w:rsidRPr="0090251E">
        <w:t>formularz ofertowy,</w:t>
      </w:r>
    </w:p>
    <w:p w:rsidR="003A2057" w:rsidRPr="0090251E" w:rsidRDefault="003A2057" w:rsidP="00EF209F">
      <w:pPr>
        <w:pStyle w:val="Akapitzlist"/>
        <w:numPr>
          <w:ilvl w:val="0"/>
          <w:numId w:val="30"/>
        </w:numPr>
        <w:tabs>
          <w:tab w:val="left" w:pos="0"/>
        </w:tabs>
        <w:spacing w:line="280" w:lineRule="atLeast"/>
        <w:ind w:left="426"/>
        <w:jc w:val="both"/>
      </w:pPr>
      <w:r w:rsidRPr="0090251E">
        <w:t>wzór oświadczenia o spełnianiu warunków udziału w postępowaniu,</w:t>
      </w:r>
    </w:p>
    <w:p w:rsidR="003A2057" w:rsidRPr="0090251E" w:rsidRDefault="003A2057" w:rsidP="00EF209F">
      <w:pPr>
        <w:pStyle w:val="Akapitzlist"/>
        <w:numPr>
          <w:ilvl w:val="0"/>
          <w:numId w:val="30"/>
        </w:numPr>
        <w:tabs>
          <w:tab w:val="left" w:pos="0"/>
        </w:tabs>
        <w:spacing w:line="280" w:lineRule="atLeast"/>
        <w:ind w:left="426"/>
        <w:jc w:val="both"/>
      </w:pPr>
      <w:r w:rsidRPr="0090251E">
        <w:t>wzór oświadczenia o nie podleganiu wykluczeniu z przyczyn wymienionych w art. 24 ust. 1 ustawy,</w:t>
      </w:r>
    </w:p>
    <w:p w:rsidR="003A2057" w:rsidRPr="0090251E" w:rsidRDefault="003A2057" w:rsidP="00EF209F">
      <w:pPr>
        <w:pStyle w:val="Akapitzlist"/>
        <w:numPr>
          <w:ilvl w:val="0"/>
          <w:numId w:val="30"/>
        </w:numPr>
        <w:tabs>
          <w:tab w:val="left" w:pos="0"/>
        </w:tabs>
        <w:spacing w:line="280" w:lineRule="atLeast"/>
        <w:ind w:left="426"/>
        <w:jc w:val="both"/>
      </w:pPr>
      <w:r w:rsidRPr="0090251E">
        <w:t>wzór oświadczenia o przynależności do grupy kapitałowej,</w:t>
      </w:r>
    </w:p>
    <w:p w:rsidR="003A2057" w:rsidRDefault="003A2057" w:rsidP="00EF209F">
      <w:pPr>
        <w:pStyle w:val="Akapitzlist"/>
        <w:numPr>
          <w:ilvl w:val="0"/>
          <w:numId w:val="30"/>
        </w:numPr>
        <w:tabs>
          <w:tab w:val="left" w:pos="0"/>
        </w:tabs>
        <w:spacing w:line="280" w:lineRule="atLeast"/>
        <w:ind w:left="426"/>
        <w:jc w:val="both"/>
      </w:pPr>
      <w:r>
        <w:t>szczegó</w:t>
      </w:r>
      <w:r w:rsidR="002D4493">
        <w:t>łowy opis przedmiotu zamówienia</w:t>
      </w:r>
      <w:r w:rsidR="005D4941">
        <w:t xml:space="preserve"> – kosztorys ofertowy</w:t>
      </w:r>
      <w:r w:rsidR="002D4493">
        <w:t>,</w:t>
      </w:r>
    </w:p>
    <w:p w:rsidR="002D4493" w:rsidRPr="003A2057" w:rsidRDefault="003A2057" w:rsidP="005D4941">
      <w:pPr>
        <w:pStyle w:val="Akapitzlist"/>
        <w:numPr>
          <w:ilvl w:val="0"/>
          <w:numId w:val="30"/>
        </w:numPr>
        <w:ind w:left="426"/>
        <w:jc w:val="both"/>
      </w:pPr>
      <w:r w:rsidRPr="0090251E">
        <w:t>wzór umowy</w:t>
      </w:r>
      <w:r w:rsidR="005D4941">
        <w:t>.</w:t>
      </w:r>
    </w:p>
    <w:sectPr w:rsidR="002D4493" w:rsidRPr="003A20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E0A" w:rsidRDefault="00601E0A" w:rsidP="00077CA0">
      <w:r>
        <w:separator/>
      </w:r>
    </w:p>
  </w:endnote>
  <w:endnote w:type="continuationSeparator" w:id="0">
    <w:p w:rsidR="00601E0A" w:rsidRDefault="00601E0A" w:rsidP="0007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853471"/>
      <w:docPartObj>
        <w:docPartGallery w:val="Page Numbers (Bottom of Page)"/>
        <w:docPartUnique/>
      </w:docPartObj>
    </w:sdtPr>
    <w:sdtEndPr/>
    <w:sdtContent>
      <w:p w:rsidR="00DE0400" w:rsidRDefault="00DE0400">
        <w:pPr>
          <w:pStyle w:val="Stopka"/>
          <w:jc w:val="right"/>
        </w:pPr>
        <w:r>
          <w:fldChar w:fldCharType="begin"/>
        </w:r>
        <w:r>
          <w:instrText>PAGE   \* MERGEFORMAT</w:instrText>
        </w:r>
        <w:r>
          <w:fldChar w:fldCharType="separate"/>
        </w:r>
        <w:r w:rsidR="00601E0A">
          <w:rPr>
            <w:noProof/>
          </w:rPr>
          <w:t>1</w:t>
        </w:r>
        <w:r>
          <w:fldChar w:fldCharType="end"/>
        </w:r>
      </w:p>
    </w:sdtContent>
  </w:sdt>
  <w:p w:rsidR="00F77E68" w:rsidRPr="00F77E68" w:rsidRDefault="00F77E68">
    <w:pPr>
      <w:pStyle w:val="Stopk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E0A" w:rsidRDefault="00601E0A" w:rsidP="00077CA0">
      <w:r>
        <w:separator/>
      </w:r>
    </w:p>
  </w:footnote>
  <w:footnote w:type="continuationSeparator" w:id="0">
    <w:p w:rsidR="00601E0A" w:rsidRDefault="00601E0A" w:rsidP="00077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113"/>
    <w:multiLevelType w:val="hybridMultilevel"/>
    <w:tmpl w:val="82A42AFA"/>
    <w:lvl w:ilvl="0" w:tplc="AACA8C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pStyle w:val="Nagwek6"/>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852D8"/>
    <w:multiLevelType w:val="multilevel"/>
    <w:tmpl w:val="71BE049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B2698"/>
    <w:multiLevelType w:val="hybridMultilevel"/>
    <w:tmpl w:val="89AAD34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AB57477"/>
    <w:multiLevelType w:val="hybridMultilevel"/>
    <w:tmpl w:val="7120353A"/>
    <w:lvl w:ilvl="0" w:tplc="3DF41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5B5832"/>
    <w:multiLevelType w:val="hybridMultilevel"/>
    <w:tmpl w:val="1298D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C5D46"/>
    <w:multiLevelType w:val="hybridMultilevel"/>
    <w:tmpl w:val="1298D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C2344E"/>
    <w:multiLevelType w:val="hybridMultilevel"/>
    <w:tmpl w:val="F1CCAC82"/>
    <w:lvl w:ilvl="0" w:tplc="935C9368">
      <w:start w:val="1"/>
      <w:numFmt w:val="decimal"/>
      <w:lvlText w:val="%1."/>
      <w:lvlJc w:val="left"/>
      <w:pPr>
        <w:tabs>
          <w:tab w:val="num" w:pos="4386"/>
        </w:tabs>
        <w:ind w:left="4386" w:hanging="360"/>
      </w:pPr>
      <w:rPr>
        <w:rFonts w:hint="default"/>
      </w:rPr>
    </w:lvl>
    <w:lvl w:ilvl="1" w:tplc="CF3857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EFF41B2"/>
    <w:multiLevelType w:val="hybridMultilevel"/>
    <w:tmpl w:val="35B49AD8"/>
    <w:lvl w:ilvl="0" w:tplc="AACA8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976837"/>
    <w:multiLevelType w:val="hybridMultilevel"/>
    <w:tmpl w:val="CAE2D0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A92C34"/>
    <w:multiLevelType w:val="hybridMultilevel"/>
    <w:tmpl w:val="1298D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4D2A91"/>
    <w:multiLevelType w:val="hybridMultilevel"/>
    <w:tmpl w:val="5BFC363A"/>
    <w:lvl w:ilvl="0" w:tplc="AACA8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153AF"/>
    <w:multiLevelType w:val="hybridMultilevel"/>
    <w:tmpl w:val="33581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951B4F"/>
    <w:multiLevelType w:val="hybridMultilevel"/>
    <w:tmpl w:val="A3C679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048B7"/>
    <w:multiLevelType w:val="hybridMultilevel"/>
    <w:tmpl w:val="A0FC5A00"/>
    <w:lvl w:ilvl="0" w:tplc="AACA8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A482E97"/>
    <w:multiLevelType w:val="hybridMultilevel"/>
    <w:tmpl w:val="8328F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FF1300"/>
    <w:multiLevelType w:val="hybridMultilevel"/>
    <w:tmpl w:val="1A60192C"/>
    <w:lvl w:ilvl="0" w:tplc="23AA8F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E56D2D"/>
    <w:multiLevelType w:val="hybridMultilevel"/>
    <w:tmpl w:val="35E2838A"/>
    <w:lvl w:ilvl="0" w:tplc="935C9368">
      <w:start w:val="1"/>
      <w:numFmt w:val="decimal"/>
      <w:lvlText w:val="%1."/>
      <w:lvlJc w:val="left"/>
      <w:pPr>
        <w:tabs>
          <w:tab w:val="num" w:pos="4386"/>
        </w:tabs>
        <w:ind w:left="43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8633214"/>
    <w:multiLevelType w:val="hybridMultilevel"/>
    <w:tmpl w:val="DE5C0B0C"/>
    <w:lvl w:ilvl="0" w:tplc="3AF2CE2C">
      <w:start w:val="1"/>
      <w:numFmt w:val="decimal"/>
      <w:lvlText w:val="%1."/>
      <w:lvlJc w:val="left"/>
      <w:pPr>
        <w:tabs>
          <w:tab w:val="num" w:pos="4386"/>
        </w:tabs>
        <w:ind w:left="4386" w:hanging="360"/>
      </w:pPr>
      <w:rPr>
        <w:rFonts w:hint="default"/>
      </w:rPr>
    </w:lvl>
    <w:lvl w:ilvl="1" w:tplc="E0C472B6">
      <w:start w:val="1"/>
      <w:numFmt w:val="bullet"/>
      <w:lvlText w:val=""/>
      <w:lvlJc w:val="left"/>
      <w:pPr>
        <w:tabs>
          <w:tab w:val="num" w:pos="360"/>
        </w:tabs>
        <w:ind w:left="360" w:hanging="360"/>
      </w:pPr>
      <w:rPr>
        <w:rFonts w:ascii="Symbol" w:hAnsi="Symbol" w:hint="default"/>
      </w:rPr>
    </w:lvl>
    <w:lvl w:ilvl="2" w:tplc="35E045AA">
      <w:numFmt w:val="none"/>
      <w:lvlText w:val=""/>
      <w:lvlJc w:val="left"/>
      <w:pPr>
        <w:tabs>
          <w:tab w:val="num" w:pos="360"/>
        </w:tabs>
      </w:pPr>
    </w:lvl>
    <w:lvl w:ilvl="3" w:tplc="1EE0E734">
      <w:numFmt w:val="none"/>
      <w:lvlText w:val=""/>
      <w:lvlJc w:val="left"/>
      <w:pPr>
        <w:tabs>
          <w:tab w:val="num" w:pos="360"/>
        </w:tabs>
      </w:pPr>
    </w:lvl>
    <w:lvl w:ilvl="4" w:tplc="63CA9BCC">
      <w:numFmt w:val="none"/>
      <w:lvlText w:val=""/>
      <w:lvlJc w:val="left"/>
      <w:pPr>
        <w:tabs>
          <w:tab w:val="num" w:pos="360"/>
        </w:tabs>
      </w:pPr>
    </w:lvl>
    <w:lvl w:ilvl="5" w:tplc="5C04620C">
      <w:numFmt w:val="none"/>
      <w:lvlText w:val=""/>
      <w:lvlJc w:val="left"/>
      <w:pPr>
        <w:tabs>
          <w:tab w:val="num" w:pos="360"/>
        </w:tabs>
      </w:pPr>
    </w:lvl>
    <w:lvl w:ilvl="6" w:tplc="EB907E24">
      <w:numFmt w:val="none"/>
      <w:lvlText w:val=""/>
      <w:lvlJc w:val="left"/>
      <w:pPr>
        <w:tabs>
          <w:tab w:val="num" w:pos="360"/>
        </w:tabs>
      </w:pPr>
    </w:lvl>
    <w:lvl w:ilvl="7" w:tplc="A4A244DA">
      <w:numFmt w:val="none"/>
      <w:lvlText w:val=""/>
      <w:lvlJc w:val="left"/>
      <w:pPr>
        <w:tabs>
          <w:tab w:val="num" w:pos="360"/>
        </w:tabs>
      </w:pPr>
    </w:lvl>
    <w:lvl w:ilvl="8" w:tplc="CB204636">
      <w:numFmt w:val="none"/>
      <w:lvlText w:val=""/>
      <w:lvlJc w:val="left"/>
      <w:pPr>
        <w:tabs>
          <w:tab w:val="num" w:pos="360"/>
        </w:tabs>
      </w:pPr>
    </w:lvl>
  </w:abstractNum>
  <w:abstractNum w:abstractNumId="21" w15:restartNumberingAfterBreak="0">
    <w:nsid w:val="4A630E8F"/>
    <w:multiLevelType w:val="hybridMultilevel"/>
    <w:tmpl w:val="0232A2CE"/>
    <w:lvl w:ilvl="0" w:tplc="6A62B5BE">
      <w:start w:val="1"/>
      <w:numFmt w:val="bullet"/>
      <w:lvlText w:val=""/>
      <w:lvlJc w:val="left"/>
      <w:pPr>
        <w:ind w:left="720" w:hanging="360"/>
      </w:pPr>
      <w:rPr>
        <w:rFonts w:ascii="Wingdings" w:hAnsi="Wingding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B63B10"/>
    <w:multiLevelType w:val="hybridMultilevel"/>
    <w:tmpl w:val="8328F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29755A"/>
    <w:multiLevelType w:val="hybridMultilevel"/>
    <w:tmpl w:val="DF7C3274"/>
    <w:lvl w:ilvl="0" w:tplc="8B76B612">
      <w:start w:val="1"/>
      <w:numFmt w:val="upperRoman"/>
      <w:lvlText w:val="%1."/>
      <w:lvlJc w:val="left"/>
      <w:pPr>
        <w:tabs>
          <w:tab w:val="num" w:pos="1080"/>
        </w:tabs>
        <w:ind w:left="1080" w:hanging="720"/>
      </w:pPr>
      <w:rPr>
        <w:rFonts w:hint="default"/>
        <w:b/>
      </w:rPr>
    </w:lvl>
    <w:lvl w:ilvl="1" w:tplc="893AEA7E">
      <w:start w:val="1"/>
      <w:numFmt w:val="decimal"/>
      <w:lvlText w:val="%2."/>
      <w:lvlJc w:val="left"/>
      <w:pPr>
        <w:tabs>
          <w:tab w:val="num" w:pos="1440"/>
        </w:tabs>
        <w:ind w:left="1440" w:hanging="360"/>
      </w:pPr>
      <w:rPr>
        <w:rFonts w:hint="default"/>
        <w:b w:val="0"/>
        <w:i w:val="0"/>
      </w:rPr>
    </w:lvl>
    <w:lvl w:ilvl="2" w:tplc="1B2A8106">
      <w:numFmt w:val="bullet"/>
      <w:lvlText w:val=""/>
      <w:lvlJc w:val="left"/>
      <w:pPr>
        <w:tabs>
          <w:tab w:val="num" w:pos="2340"/>
        </w:tabs>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168AF858">
      <w:start w:val="1"/>
      <w:numFmt w:val="lowerLetter"/>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02A0F9D"/>
    <w:multiLevelType w:val="hybridMultilevel"/>
    <w:tmpl w:val="38E4E1E4"/>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52361692"/>
    <w:multiLevelType w:val="hybridMultilevel"/>
    <w:tmpl w:val="1298D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1B3E19"/>
    <w:multiLevelType w:val="hybridMultilevel"/>
    <w:tmpl w:val="6E5E78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7A0DC7"/>
    <w:multiLevelType w:val="hybridMultilevel"/>
    <w:tmpl w:val="5DFC03AC"/>
    <w:lvl w:ilvl="0" w:tplc="AACA8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225A84"/>
    <w:multiLevelType w:val="hybridMultilevel"/>
    <w:tmpl w:val="6546B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7C142B"/>
    <w:multiLevelType w:val="hybridMultilevel"/>
    <w:tmpl w:val="8328F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6A5F24"/>
    <w:multiLevelType w:val="hybridMultilevel"/>
    <w:tmpl w:val="8328F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0331CF"/>
    <w:multiLevelType w:val="hybridMultilevel"/>
    <w:tmpl w:val="1298D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E057F7"/>
    <w:multiLevelType w:val="hybridMultilevel"/>
    <w:tmpl w:val="4DBA4AEE"/>
    <w:lvl w:ilvl="0" w:tplc="16CCFF0E">
      <w:start w:val="1"/>
      <w:numFmt w:val="decimal"/>
      <w:lvlText w:val="%1."/>
      <w:lvlJc w:val="left"/>
      <w:pPr>
        <w:tabs>
          <w:tab w:val="num" w:pos="4386"/>
        </w:tabs>
        <w:ind w:left="4386" w:hanging="360"/>
      </w:pPr>
      <w:rPr>
        <w:rFonts w:hint="default"/>
      </w:rPr>
    </w:lvl>
    <w:lvl w:ilvl="1" w:tplc="5DC855C6">
      <w:numFmt w:val="none"/>
      <w:lvlText w:val=""/>
      <w:lvlJc w:val="left"/>
      <w:pPr>
        <w:tabs>
          <w:tab w:val="num" w:pos="360"/>
        </w:tabs>
      </w:pPr>
    </w:lvl>
    <w:lvl w:ilvl="2" w:tplc="F058E028">
      <w:numFmt w:val="none"/>
      <w:lvlText w:val=""/>
      <w:lvlJc w:val="left"/>
      <w:pPr>
        <w:tabs>
          <w:tab w:val="num" w:pos="360"/>
        </w:tabs>
      </w:pPr>
    </w:lvl>
    <w:lvl w:ilvl="3" w:tplc="1E9814E2">
      <w:numFmt w:val="none"/>
      <w:lvlText w:val=""/>
      <w:lvlJc w:val="left"/>
      <w:pPr>
        <w:tabs>
          <w:tab w:val="num" w:pos="360"/>
        </w:tabs>
      </w:pPr>
    </w:lvl>
    <w:lvl w:ilvl="4" w:tplc="76A63E54">
      <w:numFmt w:val="none"/>
      <w:lvlText w:val=""/>
      <w:lvlJc w:val="left"/>
      <w:pPr>
        <w:tabs>
          <w:tab w:val="num" w:pos="360"/>
        </w:tabs>
      </w:pPr>
    </w:lvl>
    <w:lvl w:ilvl="5" w:tplc="A8A07664">
      <w:numFmt w:val="none"/>
      <w:lvlText w:val=""/>
      <w:lvlJc w:val="left"/>
      <w:pPr>
        <w:tabs>
          <w:tab w:val="num" w:pos="360"/>
        </w:tabs>
      </w:pPr>
    </w:lvl>
    <w:lvl w:ilvl="6" w:tplc="522CC91E">
      <w:numFmt w:val="none"/>
      <w:lvlText w:val=""/>
      <w:lvlJc w:val="left"/>
      <w:pPr>
        <w:tabs>
          <w:tab w:val="num" w:pos="360"/>
        </w:tabs>
      </w:pPr>
    </w:lvl>
    <w:lvl w:ilvl="7" w:tplc="1104143E">
      <w:numFmt w:val="none"/>
      <w:lvlText w:val=""/>
      <w:lvlJc w:val="left"/>
      <w:pPr>
        <w:tabs>
          <w:tab w:val="num" w:pos="360"/>
        </w:tabs>
      </w:pPr>
    </w:lvl>
    <w:lvl w:ilvl="8" w:tplc="F0488978">
      <w:numFmt w:val="none"/>
      <w:lvlText w:val=""/>
      <w:lvlJc w:val="left"/>
      <w:pPr>
        <w:tabs>
          <w:tab w:val="num" w:pos="360"/>
        </w:tabs>
      </w:pPr>
    </w:lvl>
  </w:abstractNum>
  <w:abstractNum w:abstractNumId="33" w15:restartNumberingAfterBreak="0">
    <w:nsid w:val="737D5B27"/>
    <w:multiLevelType w:val="hybridMultilevel"/>
    <w:tmpl w:val="56E26E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3862A1"/>
    <w:multiLevelType w:val="hybridMultilevel"/>
    <w:tmpl w:val="E786C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9B23F6"/>
    <w:multiLevelType w:val="hybridMultilevel"/>
    <w:tmpl w:val="C7744326"/>
    <w:lvl w:ilvl="0" w:tplc="935C9368">
      <w:start w:val="1"/>
      <w:numFmt w:val="decimal"/>
      <w:lvlText w:val="%1."/>
      <w:lvlJc w:val="left"/>
      <w:pPr>
        <w:tabs>
          <w:tab w:val="num" w:pos="4386"/>
        </w:tabs>
        <w:ind w:left="4386" w:hanging="360"/>
      </w:pPr>
      <w:rPr>
        <w:rFonts w:hint="default"/>
      </w:rPr>
    </w:lvl>
    <w:lvl w:ilvl="1" w:tplc="0415000F">
      <w:start w:val="1"/>
      <w:numFmt w:val="decimal"/>
      <w:lvlText w:val="%2."/>
      <w:lvlJc w:val="left"/>
      <w:pPr>
        <w:tabs>
          <w:tab w:val="num" w:pos="1440"/>
        </w:tabs>
        <w:ind w:left="1440" w:hanging="360"/>
      </w:pPr>
      <w:rPr>
        <w:rFonts w:hint="default"/>
      </w:rPr>
    </w:lvl>
    <w:lvl w:ilvl="2" w:tplc="6E702C6A">
      <w:start w:val="6"/>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B4C5C4C"/>
    <w:multiLevelType w:val="hybridMultilevel"/>
    <w:tmpl w:val="1E367BE0"/>
    <w:lvl w:ilvl="0" w:tplc="3DF41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6"/>
  </w:num>
  <w:num w:numId="4">
    <w:abstractNumId w:val="31"/>
  </w:num>
  <w:num w:numId="5">
    <w:abstractNumId w:val="4"/>
  </w:num>
  <w:num w:numId="6">
    <w:abstractNumId w:val="26"/>
  </w:num>
  <w:num w:numId="7">
    <w:abstractNumId w:val="30"/>
  </w:num>
  <w:num w:numId="8">
    <w:abstractNumId w:val="27"/>
  </w:num>
  <w:num w:numId="9">
    <w:abstractNumId w:val="9"/>
  </w:num>
  <w:num w:numId="10">
    <w:abstractNumId w:val="28"/>
  </w:num>
  <w:num w:numId="11">
    <w:abstractNumId w:val="36"/>
  </w:num>
  <w:num w:numId="12">
    <w:abstractNumId w:val="24"/>
  </w:num>
  <w:num w:numId="13">
    <w:abstractNumId w:val="33"/>
  </w:num>
  <w:num w:numId="14">
    <w:abstractNumId w:val="2"/>
  </w:num>
  <w:num w:numId="15">
    <w:abstractNumId w:val="14"/>
  </w:num>
  <w:num w:numId="16">
    <w:abstractNumId w:val="20"/>
  </w:num>
  <w:num w:numId="17">
    <w:abstractNumId w:val="15"/>
  </w:num>
  <w:num w:numId="18">
    <w:abstractNumId w:val="12"/>
  </w:num>
  <w:num w:numId="19">
    <w:abstractNumId w:val="3"/>
  </w:num>
  <w:num w:numId="20">
    <w:abstractNumId w:val="18"/>
  </w:num>
  <w:num w:numId="21">
    <w:abstractNumId w:val="13"/>
  </w:num>
  <w:num w:numId="22">
    <w:abstractNumId w:val="35"/>
  </w:num>
  <w:num w:numId="23">
    <w:abstractNumId w:val="19"/>
  </w:num>
  <w:num w:numId="24">
    <w:abstractNumId w:val="34"/>
  </w:num>
  <w:num w:numId="25">
    <w:abstractNumId w:val="1"/>
  </w:num>
  <w:num w:numId="26">
    <w:abstractNumId w:val="21"/>
  </w:num>
  <w:num w:numId="27">
    <w:abstractNumId w:val="11"/>
  </w:num>
  <w:num w:numId="28">
    <w:abstractNumId w:val="7"/>
  </w:num>
  <w:num w:numId="29">
    <w:abstractNumId w:val="16"/>
  </w:num>
  <w:num w:numId="30">
    <w:abstractNumId w:val="8"/>
  </w:num>
  <w:num w:numId="31">
    <w:abstractNumId w:val="17"/>
  </w:num>
  <w:num w:numId="32">
    <w:abstractNumId w:val="32"/>
  </w:num>
  <w:num w:numId="33">
    <w:abstractNumId w:val="25"/>
  </w:num>
  <w:num w:numId="34">
    <w:abstractNumId w:val="10"/>
  </w:num>
  <w:num w:numId="35">
    <w:abstractNumId w:val="5"/>
  </w:num>
  <w:num w:numId="36">
    <w:abstractNumId w:val="29"/>
  </w:num>
  <w:num w:numId="37">
    <w:abstractNumId w:val="22"/>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z 4910864">
    <w15:presenceInfo w15:providerId="Windows Live" w15:userId="641aabb0e4ba6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A0"/>
    <w:rsid w:val="000002BF"/>
    <w:rsid w:val="00021093"/>
    <w:rsid w:val="000239B7"/>
    <w:rsid w:val="0003054B"/>
    <w:rsid w:val="0003200E"/>
    <w:rsid w:val="000346A5"/>
    <w:rsid w:val="00035C8C"/>
    <w:rsid w:val="00064A59"/>
    <w:rsid w:val="00077CA0"/>
    <w:rsid w:val="00095845"/>
    <w:rsid w:val="000A3C8A"/>
    <w:rsid w:val="000B2490"/>
    <w:rsid w:val="000C2583"/>
    <w:rsid w:val="000D6560"/>
    <w:rsid w:val="000F21CB"/>
    <w:rsid w:val="000F50B1"/>
    <w:rsid w:val="00117892"/>
    <w:rsid w:val="00137626"/>
    <w:rsid w:val="00143C4C"/>
    <w:rsid w:val="001777C0"/>
    <w:rsid w:val="00180369"/>
    <w:rsid w:val="001A000B"/>
    <w:rsid w:val="001A39B3"/>
    <w:rsid w:val="001B0F35"/>
    <w:rsid w:val="001E3C00"/>
    <w:rsid w:val="001F24BD"/>
    <w:rsid w:val="0020289F"/>
    <w:rsid w:val="00211F85"/>
    <w:rsid w:val="00216122"/>
    <w:rsid w:val="00225471"/>
    <w:rsid w:val="002276E1"/>
    <w:rsid w:val="00241979"/>
    <w:rsid w:val="002816AB"/>
    <w:rsid w:val="002963B2"/>
    <w:rsid w:val="002B646F"/>
    <w:rsid w:val="002C113A"/>
    <w:rsid w:val="002C71DF"/>
    <w:rsid w:val="002D36EF"/>
    <w:rsid w:val="002D4493"/>
    <w:rsid w:val="00322B25"/>
    <w:rsid w:val="00327DCD"/>
    <w:rsid w:val="00357093"/>
    <w:rsid w:val="00364D89"/>
    <w:rsid w:val="0038778C"/>
    <w:rsid w:val="003A2057"/>
    <w:rsid w:val="003E0E1C"/>
    <w:rsid w:val="003F344C"/>
    <w:rsid w:val="003F540B"/>
    <w:rsid w:val="004451AF"/>
    <w:rsid w:val="00452766"/>
    <w:rsid w:val="00453AA3"/>
    <w:rsid w:val="00475120"/>
    <w:rsid w:val="00475A74"/>
    <w:rsid w:val="004824DD"/>
    <w:rsid w:val="00487DD1"/>
    <w:rsid w:val="004A7750"/>
    <w:rsid w:val="004B4567"/>
    <w:rsid w:val="004C55E5"/>
    <w:rsid w:val="004E54D5"/>
    <w:rsid w:val="004F0559"/>
    <w:rsid w:val="004F7721"/>
    <w:rsid w:val="005206C8"/>
    <w:rsid w:val="00536893"/>
    <w:rsid w:val="005617B1"/>
    <w:rsid w:val="005A48EA"/>
    <w:rsid w:val="005C3CED"/>
    <w:rsid w:val="005C7EB1"/>
    <w:rsid w:val="005D4941"/>
    <w:rsid w:val="005E4596"/>
    <w:rsid w:val="005F073E"/>
    <w:rsid w:val="00601E0A"/>
    <w:rsid w:val="00602C3A"/>
    <w:rsid w:val="00676BE7"/>
    <w:rsid w:val="0069221D"/>
    <w:rsid w:val="00694933"/>
    <w:rsid w:val="006A75C1"/>
    <w:rsid w:val="006B29CE"/>
    <w:rsid w:val="006B3851"/>
    <w:rsid w:val="006C475F"/>
    <w:rsid w:val="006C550D"/>
    <w:rsid w:val="006F3C23"/>
    <w:rsid w:val="00712FC0"/>
    <w:rsid w:val="00722C0B"/>
    <w:rsid w:val="00725729"/>
    <w:rsid w:val="00753072"/>
    <w:rsid w:val="007B329E"/>
    <w:rsid w:val="007C423D"/>
    <w:rsid w:val="0080004A"/>
    <w:rsid w:val="00803D0A"/>
    <w:rsid w:val="00826B61"/>
    <w:rsid w:val="00842E22"/>
    <w:rsid w:val="0086666F"/>
    <w:rsid w:val="008707B2"/>
    <w:rsid w:val="0087477B"/>
    <w:rsid w:val="008934F8"/>
    <w:rsid w:val="008D1061"/>
    <w:rsid w:val="008D1661"/>
    <w:rsid w:val="008D46B6"/>
    <w:rsid w:val="008E5D53"/>
    <w:rsid w:val="00902BC7"/>
    <w:rsid w:val="00912988"/>
    <w:rsid w:val="00947698"/>
    <w:rsid w:val="009521F2"/>
    <w:rsid w:val="00953ED2"/>
    <w:rsid w:val="0097377F"/>
    <w:rsid w:val="009A48CE"/>
    <w:rsid w:val="009B4266"/>
    <w:rsid w:val="009C4ED3"/>
    <w:rsid w:val="00A66365"/>
    <w:rsid w:val="00A66E5E"/>
    <w:rsid w:val="00A71347"/>
    <w:rsid w:val="00A8629A"/>
    <w:rsid w:val="00AA46EE"/>
    <w:rsid w:val="00AA7059"/>
    <w:rsid w:val="00AC4FD6"/>
    <w:rsid w:val="00AE70DA"/>
    <w:rsid w:val="00B34D6D"/>
    <w:rsid w:val="00B456AE"/>
    <w:rsid w:val="00B56B1B"/>
    <w:rsid w:val="00B95C43"/>
    <w:rsid w:val="00BA5385"/>
    <w:rsid w:val="00BA56FC"/>
    <w:rsid w:val="00BC5BA2"/>
    <w:rsid w:val="00BE1278"/>
    <w:rsid w:val="00BE6B36"/>
    <w:rsid w:val="00BF735D"/>
    <w:rsid w:val="00C02549"/>
    <w:rsid w:val="00C03C1C"/>
    <w:rsid w:val="00C47703"/>
    <w:rsid w:val="00C56110"/>
    <w:rsid w:val="00C72D65"/>
    <w:rsid w:val="00C74DD1"/>
    <w:rsid w:val="00C82E4A"/>
    <w:rsid w:val="00CE780C"/>
    <w:rsid w:val="00D04C9C"/>
    <w:rsid w:val="00D42103"/>
    <w:rsid w:val="00D4539D"/>
    <w:rsid w:val="00D50955"/>
    <w:rsid w:val="00D763B6"/>
    <w:rsid w:val="00D87E93"/>
    <w:rsid w:val="00D91DCD"/>
    <w:rsid w:val="00DA14EF"/>
    <w:rsid w:val="00DA32C6"/>
    <w:rsid w:val="00DA3A7E"/>
    <w:rsid w:val="00DB7AE8"/>
    <w:rsid w:val="00DD6229"/>
    <w:rsid w:val="00DD67DF"/>
    <w:rsid w:val="00DD68C0"/>
    <w:rsid w:val="00DE0400"/>
    <w:rsid w:val="00DE7C90"/>
    <w:rsid w:val="00DF196C"/>
    <w:rsid w:val="00E00534"/>
    <w:rsid w:val="00E13576"/>
    <w:rsid w:val="00E14EBA"/>
    <w:rsid w:val="00E818AD"/>
    <w:rsid w:val="00E9773C"/>
    <w:rsid w:val="00EA7C49"/>
    <w:rsid w:val="00EC7922"/>
    <w:rsid w:val="00ED0FA0"/>
    <w:rsid w:val="00EE3388"/>
    <w:rsid w:val="00EF209F"/>
    <w:rsid w:val="00F26750"/>
    <w:rsid w:val="00F279AE"/>
    <w:rsid w:val="00F62A85"/>
    <w:rsid w:val="00F77E68"/>
    <w:rsid w:val="00F814F2"/>
    <w:rsid w:val="00FB1110"/>
    <w:rsid w:val="00FC3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7D63E-4FB6-42A8-A235-5F1D484F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CA0"/>
    <w:pPr>
      <w:spacing w:after="0" w:line="240" w:lineRule="auto"/>
    </w:pPr>
    <w:rPr>
      <w:rFonts w:eastAsia="Times New Roman" w:cs="Times New Roman"/>
      <w:szCs w:val="24"/>
      <w:lang w:eastAsia="pl-PL"/>
    </w:rPr>
  </w:style>
  <w:style w:type="paragraph" w:styleId="Nagwek6">
    <w:name w:val="heading 6"/>
    <w:basedOn w:val="Normalny"/>
    <w:next w:val="Normalny"/>
    <w:link w:val="Nagwek6Znak"/>
    <w:qFormat/>
    <w:rsid w:val="00077CA0"/>
    <w:pPr>
      <w:keepNext/>
      <w:widowControl w:val="0"/>
      <w:numPr>
        <w:ilvl w:val="5"/>
        <w:numId w:val="1"/>
      </w:numPr>
      <w:suppressAutoHyphens/>
      <w:jc w:val="center"/>
      <w:outlineLvl w:val="5"/>
    </w:pPr>
    <w:rPr>
      <w:rFonts w:ascii="Thorndale" w:eastAsia="HG Mincho Light J" w:hAnsi="Thorndale"/>
      <w:b/>
      <w:i/>
      <w:color w:val="00000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077CA0"/>
    <w:rPr>
      <w:rFonts w:ascii="Thorndale" w:eastAsia="HG Mincho Light J" w:hAnsi="Thorndale" w:cs="Times New Roman"/>
      <w:b/>
      <w:i/>
      <w:color w:val="000000"/>
      <w:szCs w:val="20"/>
      <w:lang w:eastAsia="ar-SA"/>
    </w:rPr>
  </w:style>
  <w:style w:type="paragraph" w:styleId="Nagwek">
    <w:name w:val="header"/>
    <w:basedOn w:val="Normalny"/>
    <w:link w:val="NagwekZnak"/>
    <w:uiPriority w:val="99"/>
    <w:unhideWhenUsed/>
    <w:rsid w:val="00077CA0"/>
    <w:pPr>
      <w:tabs>
        <w:tab w:val="center" w:pos="4536"/>
        <w:tab w:val="right" w:pos="9072"/>
      </w:tabs>
    </w:pPr>
  </w:style>
  <w:style w:type="character" w:customStyle="1" w:styleId="NagwekZnak">
    <w:name w:val="Nagłówek Znak"/>
    <w:basedOn w:val="Domylnaczcionkaakapitu"/>
    <w:link w:val="Nagwek"/>
    <w:uiPriority w:val="99"/>
    <w:rsid w:val="00077CA0"/>
    <w:rPr>
      <w:rFonts w:eastAsia="Times New Roman" w:cs="Times New Roman"/>
      <w:szCs w:val="24"/>
      <w:lang w:eastAsia="pl-PL"/>
    </w:rPr>
  </w:style>
  <w:style w:type="paragraph" w:styleId="Stopka">
    <w:name w:val="footer"/>
    <w:basedOn w:val="Normalny"/>
    <w:link w:val="StopkaZnak"/>
    <w:uiPriority w:val="99"/>
    <w:unhideWhenUsed/>
    <w:rsid w:val="00077CA0"/>
    <w:pPr>
      <w:tabs>
        <w:tab w:val="center" w:pos="4536"/>
        <w:tab w:val="right" w:pos="9072"/>
      </w:tabs>
    </w:pPr>
  </w:style>
  <w:style w:type="character" w:customStyle="1" w:styleId="StopkaZnak">
    <w:name w:val="Stopka Znak"/>
    <w:basedOn w:val="Domylnaczcionkaakapitu"/>
    <w:link w:val="Stopka"/>
    <w:uiPriority w:val="99"/>
    <w:rsid w:val="00077CA0"/>
    <w:rPr>
      <w:rFonts w:eastAsia="Times New Roman" w:cs="Times New Roman"/>
      <w:szCs w:val="24"/>
      <w:lang w:eastAsia="pl-PL"/>
    </w:rPr>
  </w:style>
  <w:style w:type="paragraph" w:styleId="Akapitzlist">
    <w:name w:val="List Paragraph"/>
    <w:basedOn w:val="Normalny"/>
    <w:link w:val="AkapitzlistZnak"/>
    <w:uiPriority w:val="34"/>
    <w:qFormat/>
    <w:rsid w:val="00077CA0"/>
    <w:pPr>
      <w:ind w:left="720"/>
      <w:contextualSpacing/>
    </w:pPr>
  </w:style>
  <w:style w:type="paragraph" w:styleId="Tekstprzypisukocowego">
    <w:name w:val="endnote text"/>
    <w:basedOn w:val="Normalny"/>
    <w:link w:val="TekstprzypisukocowegoZnak"/>
    <w:uiPriority w:val="99"/>
    <w:semiHidden/>
    <w:unhideWhenUsed/>
    <w:rsid w:val="0086666F"/>
    <w:rPr>
      <w:sz w:val="20"/>
      <w:szCs w:val="20"/>
    </w:rPr>
  </w:style>
  <w:style w:type="character" w:customStyle="1" w:styleId="TekstprzypisukocowegoZnak">
    <w:name w:val="Tekst przypisu końcowego Znak"/>
    <w:basedOn w:val="Domylnaczcionkaakapitu"/>
    <w:link w:val="Tekstprzypisukocowego"/>
    <w:uiPriority w:val="99"/>
    <w:semiHidden/>
    <w:rsid w:val="0086666F"/>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86666F"/>
    <w:rPr>
      <w:vertAlign w:val="superscript"/>
    </w:rPr>
  </w:style>
  <w:style w:type="character" w:styleId="Hipercze">
    <w:name w:val="Hyperlink"/>
    <w:rsid w:val="00453AA3"/>
    <w:rPr>
      <w:color w:val="0000FF"/>
      <w:u w:val="single"/>
    </w:rPr>
  </w:style>
  <w:style w:type="character" w:customStyle="1" w:styleId="AkapitzlistZnak">
    <w:name w:val="Akapit z listą Znak"/>
    <w:link w:val="Akapitzlist"/>
    <w:uiPriority w:val="34"/>
    <w:rsid w:val="00E9773C"/>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27">
      <w:bodyDiv w:val="1"/>
      <w:marLeft w:val="0"/>
      <w:marRight w:val="0"/>
      <w:marTop w:val="0"/>
      <w:marBottom w:val="0"/>
      <w:divBdr>
        <w:top w:val="none" w:sz="0" w:space="0" w:color="auto"/>
        <w:left w:val="none" w:sz="0" w:space="0" w:color="auto"/>
        <w:bottom w:val="none" w:sz="0" w:space="0" w:color="auto"/>
        <w:right w:val="none" w:sz="0" w:space="0" w:color="auto"/>
      </w:divBdr>
    </w:div>
    <w:div w:id="745609393">
      <w:bodyDiv w:val="1"/>
      <w:marLeft w:val="0"/>
      <w:marRight w:val="0"/>
      <w:marTop w:val="0"/>
      <w:marBottom w:val="0"/>
      <w:divBdr>
        <w:top w:val="none" w:sz="0" w:space="0" w:color="auto"/>
        <w:left w:val="none" w:sz="0" w:space="0" w:color="auto"/>
        <w:bottom w:val="none" w:sz="0" w:space="0" w:color="auto"/>
        <w:right w:val="none" w:sz="0" w:space="0" w:color="auto"/>
      </w:divBdr>
    </w:div>
    <w:div w:id="1382440848">
      <w:bodyDiv w:val="1"/>
      <w:marLeft w:val="0"/>
      <w:marRight w:val="0"/>
      <w:marTop w:val="0"/>
      <w:marBottom w:val="0"/>
      <w:divBdr>
        <w:top w:val="none" w:sz="0" w:space="0" w:color="auto"/>
        <w:left w:val="none" w:sz="0" w:space="0" w:color="auto"/>
        <w:bottom w:val="none" w:sz="0" w:space="0" w:color="auto"/>
        <w:right w:val="none" w:sz="0" w:space="0" w:color="auto"/>
      </w:divBdr>
    </w:div>
    <w:div w:id="1456947420">
      <w:bodyDiv w:val="1"/>
      <w:marLeft w:val="0"/>
      <w:marRight w:val="0"/>
      <w:marTop w:val="0"/>
      <w:marBottom w:val="0"/>
      <w:divBdr>
        <w:top w:val="none" w:sz="0" w:space="0" w:color="auto"/>
        <w:left w:val="none" w:sz="0" w:space="0" w:color="auto"/>
        <w:bottom w:val="none" w:sz="0" w:space="0" w:color="auto"/>
        <w:right w:val="none" w:sz="0" w:space="0" w:color="auto"/>
      </w:divBdr>
    </w:div>
    <w:div w:id="1763987469">
      <w:bodyDiv w:val="1"/>
      <w:marLeft w:val="0"/>
      <w:marRight w:val="0"/>
      <w:marTop w:val="0"/>
      <w:marBottom w:val="0"/>
      <w:divBdr>
        <w:top w:val="none" w:sz="0" w:space="0" w:color="auto"/>
        <w:left w:val="none" w:sz="0" w:space="0" w:color="auto"/>
        <w:bottom w:val="none" w:sz="0" w:space="0" w:color="auto"/>
        <w:right w:val="none" w:sz="0" w:space="0" w:color="auto"/>
      </w:divBdr>
    </w:div>
    <w:div w:id="18415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odr-konskowola.lo.pl/?app=zamowien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dr@wodr.konskowola.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lodr.konsko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6263</Words>
  <Characters>37582</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 4910864</dc:creator>
  <cp:keywords/>
  <dc:description/>
  <cp:lastModifiedBy>dz 4910864</cp:lastModifiedBy>
  <cp:revision>11</cp:revision>
  <cp:lastPrinted>2018-09-27T12:12:00Z</cp:lastPrinted>
  <dcterms:created xsi:type="dcterms:W3CDTF">2018-09-26T13:46:00Z</dcterms:created>
  <dcterms:modified xsi:type="dcterms:W3CDTF">2018-09-27T12:12:00Z</dcterms:modified>
</cp:coreProperties>
</file>