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CA0" w:rsidRPr="00C72D65" w:rsidRDefault="00077CA0" w:rsidP="00C72D65">
      <w:pPr>
        <w:jc w:val="center"/>
        <w:rPr>
          <w:b/>
        </w:rPr>
      </w:pPr>
      <w:r w:rsidRPr="00C72D65">
        <w:rPr>
          <w:b/>
        </w:rPr>
        <w:t>Specyfikacja Istotnych Warunków Zamówienia</w:t>
      </w:r>
    </w:p>
    <w:p w:rsidR="00077CA0" w:rsidRPr="00C72D65" w:rsidRDefault="00077CA0" w:rsidP="00C72D65">
      <w:pPr>
        <w:jc w:val="center"/>
        <w:rPr>
          <w:b/>
        </w:rPr>
      </w:pPr>
      <w:r w:rsidRPr="00C72D65">
        <w:rPr>
          <w:b/>
        </w:rPr>
        <w:t>w postępowaniu o udzielenie zamówienia publicznego</w:t>
      </w:r>
    </w:p>
    <w:p w:rsidR="00077CA0" w:rsidRPr="00C72D65" w:rsidRDefault="00077CA0" w:rsidP="00C72D65">
      <w:pPr>
        <w:pStyle w:val="Nagwek6"/>
        <w:numPr>
          <w:ilvl w:val="0"/>
          <w:numId w:val="0"/>
        </w:numPr>
        <w:tabs>
          <w:tab w:val="left" w:pos="0"/>
        </w:tabs>
        <w:rPr>
          <w:rFonts w:ascii="Times New Roman" w:hAnsi="Times New Roman"/>
          <w:bCs/>
          <w:i w:val="0"/>
          <w:color w:val="auto"/>
          <w:szCs w:val="24"/>
        </w:rPr>
      </w:pPr>
      <w:r w:rsidRPr="00C72D65">
        <w:rPr>
          <w:rFonts w:ascii="Times New Roman" w:hAnsi="Times New Roman"/>
          <w:i w:val="0"/>
          <w:color w:val="auto"/>
          <w:szCs w:val="24"/>
        </w:rPr>
        <w:t xml:space="preserve">w trybie przetargu nieograniczonego na dostawę </w:t>
      </w:r>
      <w:r w:rsidR="00AB7259">
        <w:rPr>
          <w:rFonts w:ascii="Times New Roman" w:hAnsi="Times New Roman"/>
          <w:i w:val="0"/>
          <w:color w:val="auto"/>
          <w:szCs w:val="24"/>
        </w:rPr>
        <w:t xml:space="preserve">fabrycznie nowego </w:t>
      </w:r>
      <w:r w:rsidR="00E1036D">
        <w:rPr>
          <w:rFonts w:ascii="Times New Roman" w:hAnsi="Times New Roman"/>
          <w:i w:val="0"/>
          <w:color w:val="auto"/>
          <w:szCs w:val="24"/>
        </w:rPr>
        <w:t>opryskiwacza i siewnika</w:t>
      </w:r>
      <w:r w:rsidR="00197F0A">
        <w:rPr>
          <w:rFonts w:ascii="Times New Roman" w:hAnsi="Times New Roman"/>
          <w:i w:val="0"/>
          <w:color w:val="auto"/>
          <w:szCs w:val="24"/>
        </w:rPr>
        <w:t xml:space="preserve"> dla LODR w Końskowoli</w:t>
      </w:r>
    </w:p>
    <w:p w:rsidR="00077CA0" w:rsidRPr="00C72D65" w:rsidRDefault="00077CA0" w:rsidP="00C72D65">
      <w:pPr>
        <w:pStyle w:val="Nagwek6"/>
        <w:numPr>
          <w:ilvl w:val="0"/>
          <w:numId w:val="0"/>
        </w:numPr>
        <w:tabs>
          <w:tab w:val="left" w:pos="0"/>
        </w:tabs>
        <w:rPr>
          <w:rFonts w:ascii="Times New Roman" w:hAnsi="Times New Roman"/>
          <w:i w:val="0"/>
          <w:color w:val="auto"/>
          <w:szCs w:val="24"/>
        </w:rPr>
      </w:pPr>
      <w:r w:rsidRPr="00C72D65">
        <w:rPr>
          <w:rFonts w:ascii="Times New Roman" w:hAnsi="Times New Roman"/>
          <w:i w:val="0"/>
          <w:color w:val="auto"/>
          <w:szCs w:val="24"/>
        </w:rPr>
        <w:t>Znak sprawy: DAG.241.</w:t>
      </w:r>
      <w:r w:rsidR="00197F0A">
        <w:rPr>
          <w:rFonts w:ascii="Times New Roman" w:hAnsi="Times New Roman"/>
          <w:i w:val="0"/>
          <w:color w:val="auto"/>
          <w:szCs w:val="24"/>
        </w:rPr>
        <w:t>7</w:t>
      </w:r>
      <w:r w:rsidRPr="00C72D65">
        <w:rPr>
          <w:rFonts w:ascii="Times New Roman" w:hAnsi="Times New Roman"/>
          <w:i w:val="0"/>
          <w:color w:val="auto"/>
          <w:szCs w:val="24"/>
        </w:rPr>
        <w:t>.2018</w:t>
      </w:r>
    </w:p>
    <w:p w:rsidR="00077CA0" w:rsidRPr="00C72D65" w:rsidRDefault="00077CA0" w:rsidP="00C72D65">
      <w:pPr>
        <w:jc w:val="center"/>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077CA0" w:rsidP="00C72D65">
      <w:pPr>
        <w:jc w:val="both"/>
        <w:rPr>
          <w:b/>
        </w:rPr>
      </w:pPr>
    </w:p>
    <w:p w:rsidR="00077CA0" w:rsidRPr="00C72D65" w:rsidRDefault="00C72D65" w:rsidP="00C72D65">
      <w:pPr>
        <w:rPr>
          <w:b/>
        </w:rPr>
      </w:pPr>
      <w:r w:rsidRPr="00C72D65">
        <w:rPr>
          <w:b/>
        </w:rPr>
        <w:t>Z</w:t>
      </w:r>
      <w:r w:rsidR="00077CA0" w:rsidRPr="00C72D65">
        <w:rPr>
          <w:b/>
        </w:rPr>
        <w:t>amawiający</w:t>
      </w:r>
    </w:p>
    <w:p w:rsidR="00077CA0" w:rsidRPr="00C72D65" w:rsidRDefault="00077CA0" w:rsidP="00C72D65">
      <w:pPr>
        <w:rPr>
          <w:b/>
        </w:rPr>
      </w:pPr>
    </w:p>
    <w:p w:rsidR="00077CA0" w:rsidRPr="00C72D65" w:rsidRDefault="00077CA0" w:rsidP="00C72D65">
      <w:pPr>
        <w:jc w:val="both"/>
        <w:rPr>
          <w:b/>
        </w:rPr>
      </w:pPr>
      <w:r w:rsidRPr="00C72D65">
        <w:rPr>
          <w:b/>
        </w:rPr>
        <w:t>Lubelski Ośrodek Doradztwa Rolniczego w Końskowoli</w:t>
      </w:r>
    </w:p>
    <w:p w:rsidR="00077CA0" w:rsidRPr="00C72D65" w:rsidRDefault="00077CA0" w:rsidP="00C72D65">
      <w:pPr>
        <w:jc w:val="both"/>
        <w:rPr>
          <w:b/>
        </w:rPr>
      </w:pPr>
      <w:r w:rsidRPr="00C72D65">
        <w:rPr>
          <w:b/>
        </w:rPr>
        <w:t>ul. Pożowska 8, 24-130 Końskowola</w:t>
      </w:r>
    </w:p>
    <w:p w:rsidR="00077CA0" w:rsidRPr="00C72D65" w:rsidRDefault="00077CA0" w:rsidP="00C72D65">
      <w:pPr>
        <w:jc w:val="both"/>
        <w:rPr>
          <w:b/>
        </w:rPr>
      </w:pPr>
      <w:r w:rsidRPr="00C72D65">
        <w:rPr>
          <w:b/>
        </w:rPr>
        <w:t>tel./fax. (81) 889-06-54, (81) 881-66-63</w:t>
      </w:r>
    </w:p>
    <w:p w:rsidR="00077CA0" w:rsidRPr="00C72D65" w:rsidRDefault="00077CA0" w:rsidP="00C72D65">
      <w:pPr>
        <w:jc w:val="both"/>
        <w:rPr>
          <w:b/>
        </w:rPr>
      </w:pPr>
      <w:r w:rsidRPr="00C72D65">
        <w:rPr>
          <w:b/>
        </w:rPr>
        <w:t>NIP 716-00-14-150</w:t>
      </w:r>
    </w:p>
    <w:p w:rsidR="00077CA0" w:rsidRPr="00C72D65" w:rsidRDefault="00077CA0" w:rsidP="00C72D65">
      <w:pPr>
        <w:jc w:val="both"/>
        <w:rPr>
          <w:b/>
        </w:rPr>
      </w:pPr>
      <w:r w:rsidRPr="00C72D65">
        <w:rPr>
          <w:b/>
        </w:rPr>
        <w:t>REGON 004204461</w:t>
      </w:r>
    </w:p>
    <w:p w:rsidR="00077CA0" w:rsidRPr="00117892" w:rsidRDefault="00077CA0" w:rsidP="00C72D65">
      <w:pPr>
        <w:ind w:left="4956" w:firstLine="708"/>
        <w:jc w:val="both"/>
      </w:pPr>
    </w:p>
    <w:p w:rsidR="00077CA0" w:rsidRPr="00117892" w:rsidRDefault="00077CA0" w:rsidP="00C72D65">
      <w:pPr>
        <w:ind w:left="5664" w:firstLine="708"/>
        <w:jc w:val="right"/>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p>
    <w:p w:rsidR="00077CA0" w:rsidRPr="00117892" w:rsidRDefault="00077CA0" w:rsidP="00C72D65">
      <w:pPr>
        <w:ind w:left="5664" w:firstLine="708"/>
        <w:jc w:val="both"/>
      </w:pPr>
      <w:r w:rsidRPr="00117892">
        <w:t>Specyfikację zatwierdził</w:t>
      </w: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Default="00077CA0" w:rsidP="00C72D65">
      <w:pPr>
        <w:jc w:val="both"/>
      </w:pPr>
    </w:p>
    <w:p w:rsidR="00211F85" w:rsidRDefault="00211F85" w:rsidP="00C72D65">
      <w:pPr>
        <w:jc w:val="both"/>
      </w:pPr>
    </w:p>
    <w:p w:rsidR="00211F85" w:rsidRPr="00117892" w:rsidRDefault="00211F85" w:rsidP="00C72D65">
      <w:pPr>
        <w:jc w:val="both"/>
      </w:pPr>
    </w:p>
    <w:p w:rsidR="00077CA0" w:rsidRPr="00117892" w:rsidRDefault="00077CA0" w:rsidP="00C72D65">
      <w:pPr>
        <w:jc w:val="both"/>
      </w:pPr>
    </w:p>
    <w:p w:rsidR="00077CA0" w:rsidRPr="00117892" w:rsidRDefault="00077CA0" w:rsidP="00C72D65">
      <w:pPr>
        <w:jc w:val="both"/>
      </w:pPr>
    </w:p>
    <w:p w:rsidR="00077CA0" w:rsidRPr="00117892" w:rsidRDefault="00077CA0" w:rsidP="00C72D65">
      <w:pPr>
        <w:jc w:val="both"/>
      </w:pPr>
    </w:p>
    <w:p w:rsidR="00077CA0" w:rsidRPr="00AA46EE" w:rsidRDefault="00077CA0" w:rsidP="00C72D65">
      <w:pPr>
        <w:numPr>
          <w:ilvl w:val="0"/>
          <w:numId w:val="2"/>
        </w:numPr>
        <w:ind w:left="1077"/>
        <w:jc w:val="both"/>
        <w:rPr>
          <w:b/>
        </w:rPr>
      </w:pPr>
      <w:r w:rsidRPr="00AA46EE">
        <w:rPr>
          <w:b/>
        </w:rPr>
        <w:lastRenderedPageBreak/>
        <w:t>Tryb udzielenia zamówienia i oznaczenie postępowania.</w:t>
      </w:r>
    </w:p>
    <w:p w:rsidR="00077CA0" w:rsidRPr="00117892" w:rsidRDefault="00077CA0" w:rsidP="00C72D65">
      <w:pPr>
        <w:numPr>
          <w:ilvl w:val="0"/>
          <w:numId w:val="3"/>
        </w:numPr>
        <w:tabs>
          <w:tab w:val="clear" w:pos="4386"/>
          <w:tab w:val="num" w:pos="360"/>
        </w:tabs>
        <w:ind w:left="360"/>
        <w:jc w:val="both"/>
      </w:pPr>
      <w:r w:rsidRPr="00117892">
        <w:t>Postępowanie jest prowadzone w trybie przetargu nieograniczonego o wartości nie przekraczającej kwoty określonej w przepisach wydanych na podstawie art. 11 ust. 8, zgodnie z art. 10 i art. 39 ustawy z dnia 29 stycznie 2004 r. ustawy prawo zamówień publicznych (</w:t>
      </w:r>
      <w:proofErr w:type="spellStart"/>
      <w:r w:rsidRPr="00117892">
        <w:t>Pzp</w:t>
      </w:r>
      <w:proofErr w:type="spellEnd"/>
      <w:r w:rsidRPr="00117892">
        <w:t>) zwanej dalej ustawą.</w:t>
      </w:r>
    </w:p>
    <w:p w:rsidR="00077CA0" w:rsidRPr="00117892" w:rsidRDefault="00077CA0" w:rsidP="00C72D65">
      <w:pPr>
        <w:numPr>
          <w:ilvl w:val="0"/>
          <w:numId w:val="3"/>
        </w:numPr>
        <w:tabs>
          <w:tab w:val="clear" w:pos="4386"/>
          <w:tab w:val="num" w:pos="360"/>
        </w:tabs>
        <w:ind w:left="360"/>
        <w:jc w:val="both"/>
      </w:pPr>
      <w:r w:rsidRPr="00117892">
        <w:t>Postępowanie, którego dotyczy niniejsza dokumentacja oznaczone jest znakiem:    DAG.241.</w:t>
      </w:r>
      <w:r w:rsidR="00197F0A">
        <w:t>7</w:t>
      </w:r>
      <w:r w:rsidRPr="00117892">
        <w:t>.2018, którym Wykonawcy powinni się posługiwać we wszelkich kontaktach z Zamawiającym</w:t>
      </w:r>
    </w:p>
    <w:p w:rsidR="00077CA0" w:rsidRPr="00117892" w:rsidRDefault="00077CA0" w:rsidP="00C72D65">
      <w:pPr>
        <w:jc w:val="both"/>
      </w:pPr>
    </w:p>
    <w:p w:rsidR="00077CA0" w:rsidRPr="00AA46EE" w:rsidRDefault="00077CA0" w:rsidP="00C72D65">
      <w:pPr>
        <w:pStyle w:val="Akapitzlist"/>
        <w:numPr>
          <w:ilvl w:val="0"/>
          <w:numId w:val="2"/>
        </w:numPr>
        <w:jc w:val="both"/>
        <w:rPr>
          <w:b/>
        </w:rPr>
      </w:pPr>
      <w:r w:rsidRPr="00AA46EE">
        <w:rPr>
          <w:b/>
        </w:rPr>
        <w:t>Opis przedmiotu zamówienia.</w:t>
      </w:r>
    </w:p>
    <w:p w:rsidR="00077CA0" w:rsidRDefault="00077CA0" w:rsidP="00C72D65">
      <w:pPr>
        <w:pStyle w:val="Akapitzlist"/>
        <w:numPr>
          <w:ilvl w:val="1"/>
          <w:numId w:val="2"/>
        </w:numPr>
        <w:tabs>
          <w:tab w:val="clear" w:pos="1440"/>
          <w:tab w:val="num" w:pos="426"/>
        </w:tabs>
        <w:ind w:left="426"/>
        <w:jc w:val="both"/>
      </w:pPr>
      <w:r w:rsidRPr="00117892">
        <w:t>Prze</w:t>
      </w:r>
      <w:r w:rsidR="00CE3296">
        <w:t xml:space="preserve">dmiotem zamówienia jest dostawa </w:t>
      </w:r>
      <w:r w:rsidR="00E1036D">
        <w:t>opryskiwacza i siewnika</w:t>
      </w:r>
      <w:r w:rsidR="00197F0A">
        <w:t xml:space="preserve"> dla LODR w Końskowoli. Przedmiot zamówienia podzielony jest na zadania:</w:t>
      </w:r>
    </w:p>
    <w:p w:rsidR="00197F0A" w:rsidRDefault="006C76D3" w:rsidP="00197F0A">
      <w:pPr>
        <w:ind w:left="66"/>
        <w:jc w:val="both"/>
      </w:pPr>
      <w:r>
        <w:rPr>
          <w:b/>
        </w:rPr>
        <w:t xml:space="preserve">zadanie nr </w:t>
      </w:r>
      <w:r w:rsidR="00E1036D">
        <w:rPr>
          <w:b/>
        </w:rPr>
        <w:t>1</w:t>
      </w:r>
      <w:r>
        <w:rPr>
          <w:b/>
        </w:rPr>
        <w:t xml:space="preserve"> </w:t>
      </w:r>
      <w:r>
        <w:t>– dostawa fabrycznie nowego</w:t>
      </w:r>
      <w:r w:rsidR="00E1036D">
        <w:t xml:space="preserve"> precyzyjnego</w:t>
      </w:r>
      <w:r>
        <w:t xml:space="preserve"> </w:t>
      </w:r>
      <w:r w:rsidR="005C46F6">
        <w:t>siewnika punktowego. Siewnik należy dostarczyć na Pole Doświadczalno-Wdrożeniowe LODR w Końskowoli ul. Pożowska 10, 24-130 Końskowola. Szczegółowy opis przedmiotu zamówienia zawarty jest w załączniku nr 5</w:t>
      </w:r>
      <w:r w:rsidR="00E1036D">
        <w:t>a</w:t>
      </w:r>
      <w:r w:rsidR="005C46F6">
        <w:t xml:space="preserve"> do SIWZ.</w:t>
      </w:r>
    </w:p>
    <w:p w:rsidR="005C46F6" w:rsidRDefault="00935912" w:rsidP="00197F0A">
      <w:pPr>
        <w:ind w:left="66"/>
        <w:jc w:val="both"/>
      </w:pPr>
      <w:r>
        <w:rPr>
          <w:b/>
        </w:rPr>
        <w:t xml:space="preserve">zadanie nr </w:t>
      </w:r>
      <w:r w:rsidR="00E1036D">
        <w:rPr>
          <w:b/>
        </w:rPr>
        <w:t>2</w:t>
      </w:r>
      <w:r>
        <w:rPr>
          <w:b/>
        </w:rPr>
        <w:t xml:space="preserve"> </w:t>
      </w:r>
      <w:r w:rsidR="00DA69F8">
        <w:t>– dostawa fabrycznie nowego opryskiwacza polowego zawieszanego. Opryskiwacz należy dostarczyć na Pole Doświadczalno-Wdrożeniowe LODR w Końskowoli ul. Pożowska 10, 24-130 Końskowola. Szczegółowy opis przedmiotu zamówienia zawarty jest w załączniku nr 5</w:t>
      </w:r>
      <w:r w:rsidR="00E1036D">
        <w:t>b</w:t>
      </w:r>
      <w:r w:rsidR="00DA69F8">
        <w:t xml:space="preserve"> do SIWZ.</w:t>
      </w:r>
    </w:p>
    <w:p w:rsidR="00FB1110" w:rsidRDefault="00FB1110" w:rsidP="00CE3296">
      <w:pPr>
        <w:pStyle w:val="Akapitzlist"/>
        <w:numPr>
          <w:ilvl w:val="1"/>
          <w:numId w:val="2"/>
        </w:numPr>
        <w:tabs>
          <w:tab w:val="clear" w:pos="1440"/>
          <w:tab w:val="num" w:pos="1134"/>
        </w:tabs>
        <w:ind w:left="426"/>
        <w:jc w:val="both"/>
      </w:pPr>
      <w:r>
        <w:t>Odbiór ilościowo-jakościowy nastąpi w chwili dostarczenia całości zamówienia</w:t>
      </w:r>
      <w:r w:rsidR="00CE3296">
        <w:t>.</w:t>
      </w:r>
      <w:r>
        <w:t xml:space="preserve"> </w:t>
      </w:r>
    </w:p>
    <w:p w:rsidR="00E818AD" w:rsidRDefault="00D42103" w:rsidP="00C72D65">
      <w:pPr>
        <w:pStyle w:val="Akapitzlist"/>
        <w:numPr>
          <w:ilvl w:val="1"/>
          <w:numId w:val="2"/>
        </w:numPr>
        <w:tabs>
          <w:tab w:val="clear" w:pos="1440"/>
          <w:tab w:val="num" w:pos="1134"/>
        </w:tabs>
        <w:ind w:left="426"/>
        <w:jc w:val="both"/>
      </w:pPr>
      <w:r>
        <w:t xml:space="preserve">Zamawiający dopuszcza zaoferowanie równoważnego przedmiotu zamówienia w każdym miejscu gdzie w SIWZ użyto znaku towarowego. Przez równoważność produktu rozumie się zaoferowanie produktu, którego parametry są nie gorsze niż określone w SIWZ. Wykonawca musi udowodnić zamawiającemu równoważność ofertowanym dostaw. </w:t>
      </w:r>
    </w:p>
    <w:p w:rsidR="00D42103" w:rsidRDefault="00D42103" w:rsidP="00C72D65">
      <w:pPr>
        <w:pStyle w:val="Akapitzlist"/>
        <w:numPr>
          <w:ilvl w:val="1"/>
          <w:numId w:val="2"/>
        </w:numPr>
        <w:tabs>
          <w:tab w:val="clear" w:pos="1440"/>
          <w:tab w:val="num" w:pos="1134"/>
        </w:tabs>
        <w:ind w:left="426"/>
        <w:jc w:val="both"/>
      </w:pPr>
      <w:r>
        <w:t xml:space="preserve">Wspólny słownik CPV: </w:t>
      </w:r>
      <w:r w:rsidR="00DA69F8">
        <w:t>16000000-5</w:t>
      </w:r>
    </w:p>
    <w:p w:rsidR="00D42103" w:rsidRDefault="00AC4FD6" w:rsidP="00C72D65">
      <w:pPr>
        <w:pStyle w:val="Akapitzlist"/>
        <w:numPr>
          <w:ilvl w:val="1"/>
          <w:numId w:val="2"/>
        </w:numPr>
        <w:tabs>
          <w:tab w:val="clear" w:pos="1440"/>
          <w:tab w:val="num" w:pos="1134"/>
        </w:tabs>
        <w:ind w:left="426"/>
        <w:jc w:val="both"/>
      </w:pPr>
      <w:r>
        <w:t xml:space="preserve">Zamawiający dopuszcza składanie ofert częściowych. Wykonawca może złożyć ofertę na jedną lub kilka części. </w:t>
      </w:r>
    </w:p>
    <w:p w:rsidR="00AC4FD6" w:rsidRDefault="00AC4FD6" w:rsidP="00C72D65">
      <w:pPr>
        <w:pStyle w:val="Akapitzlist"/>
        <w:numPr>
          <w:ilvl w:val="1"/>
          <w:numId w:val="2"/>
        </w:numPr>
        <w:tabs>
          <w:tab w:val="clear" w:pos="1440"/>
          <w:tab w:val="num" w:pos="1134"/>
        </w:tabs>
        <w:ind w:left="426"/>
        <w:jc w:val="both"/>
      </w:pPr>
      <w:r>
        <w:t xml:space="preserve">Zamawiający nie dopuszcza składania ofert wariantowych. </w:t>
      </w:r>
    </w:p>
    <w:p w:rsidR="00DA69F8" w:rsidRDefault="00AC4FD6" w:rsidP="009770BB">
      <w:pPr>
        <w:pStyle w:val="Akapitzlist"/>
        <w:numPr>
          <w:ilvl w:val="1"/>
          <w:numId w:val="2"/>
        </w:numPr>
        <w:tabs>
          <w:tab w:val="clear" w:pos="1440"/>
          <w:tab w:val="num" w:pos="1134"/>
        </w:tabs>
        <w:ind w:left="426"/>
        <w:jc w:val="both"/>
      </w:pPr>
      <w:r>
        <w:t xml:space="preserve">Zamawiający nie przewiduje udzielenia zamówień, o których mowa w art. 67 ust. 1 ustawy </w:t>
      </w:r>
      <w:proofErr w:type="spellStart"/>
      <w:r>
        <w:t>Pzp</w:t>
      </w:r>
      <w:proofErr w:type="spellEnd"/>
      <w:r>
        <w:t>.</w:t>
      </w:r>
    </w:p>
    <w:p w:rsidR="00DA69F8" w:rsidRDefault="00DA69F8" w:rsidP="00C72D65">
      <w:pPr>
        <w:ind w:left="66"/>
        <w:jc w:val="both"/>
      </w:pPr>
    </w:p>
    <w:p w:rsidR="00AC4FD6" w:rsidRPr="00AA46EE" w:rsidRDefault="00AA46EE" w:rsidP="00C72D65">
      <w:pPr>
        <w:pStyle w:val="Akapitzlist"/>
        <w:numPr>
          <w:ilvl w:val="0"/>
          <w:numId w:val="2"/>
        </w:numPr>
        <w:jc w:val="both"/>
        <w:rPr>
          <w:b/>
        </w:rPr>
      </w:pPr>
      <w:r>
        <w:rPr>
          <w:b/>
        </w:rPr>
        <w:t>Termin  wykonania zamówienia.</w:t>
      </w:r>
    </w:p>
    <w:p w:rsidR="00AA46EE" w:rsidRDefault="00AA46EE" w:rsidP="00C72D65">
      <w:pPr>
        <w:jc w:val="both"/>
      </w:pPr>
      <w:r>
        <w:t>Zamawiający oczekuje wykona</w:t>
      </w:r>
      <w:r w:rsidR="007B5959">
        <w:t>nia zamówienia w terminie:</w:t>
      </w:r>
    </w:p>
    <w:p w:rsidR="007B5959" w:rsidRPr="00CD19E9" w:rsidRDefault="007B5959" w:rsidP="00C72D65">
      <w:pPr>
        <w:jc w:val="both"/>
      </w:pPr>
      <w:r w:rsidRPr="00CD19E9">
        <w:t>zadanie nr 1</w:t>
      </w:r>
      <w:r w:rsidR="008203CD" w:rsidRPr="00CD19E9">
        <w:t xml:space="preserve"> – od dnia podpisania umowy do dnia </w:t>
      </w:r>
      <w:r w:rsidR="00D43F18">
        <w:t>28</w:t>
      </w:r>
      <w:r w:rsidR="008203CD" w:rsidRPr="00CD19E9">
        <w:t>.12.2018 r.</w:t>
      </w:r>
    </w:p>
    <w:p w:rsidR="007B5959" w:rsidRPr="00CD19E9" w:rsidRDefault="007B5959" w:rsidP="00C72D65">
      <w:pPr>
        <w:jc w:val="both"/>
      </w:pPr>
      <w:r w:rsidRPr="00CD19E9">
        <w:t>zadanie nr 2</w:t>
      </w:r>
      <w:r w:rsidR="008203CD" w:rsidRPr="00CD19E9">
        <w:t xml:space="preserve"> – od dnia podpisania umowy do dnia 21.12.2018 r.</w:t>
      </w:r>
    </w:p>
    <w:p w:rsidR="00AA46EE" w:rsidRDefault="00AA46EE" w:rsidP="00CE3296">
      <w:pPr>
        <w:pStyle w:val="Akapitzlist"/>
        <w:ind w:left="426"/>
        <w:jc w:val="both"/>
      </w:pPr>
    </w:p>
    <w:p w:rsidR="00AA46EE" w:rsidRPr="00AA46EE" w:rsidRDefault="00AA46EE" w:rsidP="00C72D65">
      <w:pPr>
        <w:pStyle w:val="Akapitzlist"/>
        <w:numPr>
          <w:ilvl w:val="0"/>
          <w:numId w:val="2"/>
        </w:numPr>
        <w:jc w:val="both"/>
        <w:rPr>
          <w:b/>
        </w:rPr>
      </w:pPr>
      <w:r>
        <w:rPr>
          <w:b/>
        </w:rPr>
        <w:t>Warunki udziału w postępowaniu</w:t>
      </w:r>
    </w:p>
    <w:p w:rsidR="00AA46EE" w:rsidRDefault="00AA46EE" w:rsidP="00C72D65">
      <w:pPr>
        <w:pStyle w:val="Akapitzlist"/>
        <w:numPr>
          <w:ilvl w:val="1"/>
          <w:numId w:val="2"/>
        </w:numPr>
        <w:tabs>
          <w:tab w:val="clear" w:pos="1440"/>
        </w:tabs>
        <w:ind w:left="426"/>
        <w:jc w:val="both"/>
      </w:pPr>
      <w:r>
        <w:t xml:space="preserve">O udzielenie zamówienia mogą ubiegać się wykonawcy, którzy: </w:t>
      </w:r>
    </w:p>
    <w:p w:rsidR="00AA46EE" w:rsidRDefault="00AA46EE" w:rsidP="00EF209F">
      <w:pPr>
        <w:pStyle w:val="Akapitzlist"/>
        <w:numPr>
          <w:ilvl w:val="0"/>
          <w:numId w:val="10"/>
        </w:numPr>
        <w:jc w:val="both"/>
      </w:pPr>
      <w:r>
        <w:t xml:space="preserve">nie podlegają wykluczeniu na podstawie art. 24 ust. </w:t>
      </w:r>
      <w:r w:rsidR="00F814F2">
        <w:t xml:space="preserve">1 ustawy </w:t>
      </w:r>
      <w:proofErr w:type="spellStart"/>
      <w:r w:rsidR="00F814F2">
        <w:t>Pzp</w:t>
      </w:r>
      <w:proofErr w:type="spellEnd"/>
      <w:r w:rsidR="00F814F2">
        <w:t>,</w:t>
      </w:r>
    </w:p>
    <w:p w:rsidR="00F814F2" w:rsidRDefault="00F814F2" w:rsidP="00EF209F">
      <w:pPr>
        <w:pStyle w:val="Akapitzlist"/>
        <w:numPr>
          <w:ilvl w:val="0"/>
          <w:numId w:val="10"/>
        </w:numPr>
        <w:jc w:val="both"/>
      </w:pPr>
      <w:r>
        <w:t>spełniają warunki udziału w postępowaniu dotyczące:</w:t>
      </w:r>
    </w:p>
    <w:p w:rsidR="00F814F2" w:rsidRPr="0090251E" w:rsidRDefault="00F814F2" w:rsidP="00EF209F">
      <w:pPr>
        <w:pStyle w:val="Akapitzlist"/>
        <w:numPr>
          <w:ilvl w:val="0"/>
          <w:numId w:val="9"/>
        </w:numPr>
        <w:ind w:left="993"/>
        <w:jc w:val="both"/>
      </w:pPr>
      <w:r w:rsidRPr="0090251E">
        <w:t>kompetencji lub uprawnień do prowadzenia określonej działalności zawodowej, o ile wynika to z odrębnych przepisów – zamawiający nie precyzuje szczególnych wymagań, których spełnienie Wykonawca zobowiązany jest wykazać w sposób szczególny,</w:t>
      </w:r>
    </w:p>
    <w:p w:rsidR="00F814F2" w:rsidRDefault="00F814F2" w:rsidP="00EF209F">
      <w:pPr>
        <w:pStyle w:val="Akapitzlist"/>
        <w:numPr>
          <w:ilvl w:val="0"/>
          <w:numId w:val="9"/>
        </w:numPr>
        <w:ind w:left="993"/>
        <w:jc w:val="both"/>
      </w:pPr>
      <w:r w:rsidRPr="0090251E">
        <w:t>sytuacji ekonomicznej lub finansowej – zamawiający nie precyzuje szczególnych wymagań, których spełnienie Wykonawca zobowiązany jest wykazać w sposób szczególny,</w:t>
      </w:r>
    </w:p>
    <w:p w:rsidR="00F814F2" w:rsidRPr="005D4941" w:rsidRDefault="00F814F2" w:rsidP="00CE3296">
      <w:pPr>
        <w:pStyle w:val="Akapitzlist"/>
        <w:numPr>
          <w:ilvl w:val="0"/>
          <w:numId w:val="9"/>
        </w:numPr>
        <w:ind w:left="993"/>
        <w:jc w:val="both"/>
      </w:pPr>
      <w:r w:rsidRPr="0090251E">
        <w:t xml:space="preserve">zdolności technicznej lub zawodowej – </w:t>
      </w:r>
      <w:r w:rsidR="00CE3296" w:rsidRPr="0090251E">
        <w:t>zamawiający nie precyzuje szczególnych wymagań, których spełnienie Wykonawca zobowiązany jest wykazać w sposób szczególny</w:t>
      </w:r>
      <w:r w:rsidR="00CE3296">
        <w:t>.</w:t>
      </w:r>
    </w:p>
    <w:p w:rsidR="00AA7059" w:rsidRDefault="00AA7059" w:rsidP="00C72D65">
      <w:pPr>
        <w:pStyle w:val="Akapitzlist"/>
        <w:numPr>
          <w:ilvl w:val="1"/>
          <w:numId w:val="2"/>
        </w:numPr>
        <w:tabs>
          <w:tab w:val="clear" w:pos="1440"/>
          <w:tab w:val="num" w:pos="1134"/>
        </w:tabs>
        <w:ind w:left="426"/>
        <w:jc w:val="both"/>
      </w:pPr>
      <w:r w:rsidRPr="005D4941">
        <w:t>Wykonawca może w celu potwierdzenia</w:t>
      </w:r>
      <w:r>
        <w:t xml:space="preserve"> spełniania warunków udziału w postępowaniu, w stosownych sytuacjach oraz w odniesieniu do konkretnego zamówienia lub jego części, polegać na zdolnościach technicznych lub zawodowych innych podmiotów, niezależnie od charakteru prawnego łączących go z nim stosunków prawnych.</w:t>
      </w:r>
    </w:p>
    <w:p w:rsidR="00AA7059" w:rsidRDefault="00AA7059" w:rsidP="00C72D65">
      <w:pPr>
        <w:pStyle w:val="Akapitzlist"/>
        <w:numPr>
          <w:ilvl w:val="1"/>
          <w:numId w:val="2"/>
        </w:numPr>
        <w:tabs>
          <w:tab w:val="clear" w:pos="1440"/>
          <w:tab w:val="num" w:pos="1134"/>
        </w:tabs>
        <w:ind w:left="426"/>
        <w:jc w:val="both"/>
      </w:pPr>
      <w:r>
        <w:t>Zamawiający informuje, że „stosowna sytuacja” wystąpi wyłącznie gdy:</w:t>
      </w:r>
    </w:p>
    <w:p w:rsidR="00AA7059" w:rsidRDefault="00AA7059" w:rsidP="00C72D65">
      <w:pPr>
        <w:pStyle w:val="Akapitzlist"/>
        <w:numPr>
          <w:ilvl w:val="4"/>
          <w:numId w:val="2"/>
        </w:numPr>
        <w:ind w:left="851"/>
        <w:jc w:val="both"/>
      </w:pPr>
      <w:r>
        <w:t>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czas realizacji zamówienia,</w:t>
      </w:r>
    </w:p>
    <w:p w:rsidR="00AA7059" w:rsidRDefault="00AA7059" w:rsidP="00C72D65">
      <w:pPr>
        <w:pStyle w:val="Akapitzlist"/>
        <w:numPr>
          <w:ilvl w:val="4"/>
          <w:numId w:val="2"/>
        </w:numPr>
        <w:ind w:left="851"/>
        <w:jc w:val="both"/>
      </w:pPr>
      <w:r>
        <w:t>zamawiający oceni czy udostępniane wykonawcy przez inne podmioty zdolności techniczne lub zawodowe pozwalają na wykazanie przez wykonawcę spełniania warunków udziału w postępowaniu oraz z</w:t>
      </w:r>
      <w:r w:rsidR="006C550D">
        <w:t>bad</w:t>
      </w:r>
      <w:r>
        <w:t>a czy nie zachodzą wobec tego podmiotu podstawy wykluczenia, o których mowa w art. 24 ust. 1 p</w:t>
      </w:r>
      <w:r w:rsidR="006C550D">
        <w:t>k</w:t>
      </w:r>
      <w:r>
        <w:t xml:space="preserve">t 13-22 i ust. 5 ustawy </w:t>
      </w:r>
      <w:proofErr w:type="spellStart"/>
      <w:r>
        <w:t>Pzp</w:t>
      </w:r>
      <w:proofErr w:type="spellEnd"/>
      <w:r>
        <w:t xml:space="preserve">. </w:t>
      </w:r>
    </w:p>
    <w:p w:rsidR="00AA7059" w:rsidRDefault="00AA7059" w:rsidP="00C72D65">
      <w:pPr>
        <w:pStyle w:val="Akapitzlist"/>
        <w:numPr>
          <w:ilvl w:val="4"/>
          <w:numId w:val="2"/>
        </w:numPr>
        <w:ind w:left="851"/>
        <w:jc w:val="both"/>
      </w:pPr>
      <w:r>
        <w:t xml:space="preserve">w odniesieniu do </w:t>
      </w:r>
      <w:r w:rsidR="004E54D5">
        <w:t>warunków dotyczących doświadczenia wykonawca może polegać na zdolnościach innych podmiotów, jeżeli podmioty te zrealizują roboty budowlane lub usługi, do realizacji których te zdolności są wymagane,</w:t>
      </w:r>
    </w:p>
    <w:p w:rsidR="004E54D5" w:rsidRDefault="004E54D5" w:rsidP="00C72D65">
      <w:pPr>
        <w:pStyle w:val="Akapitzlist"/>
        <w:numPr>
          <w:ilvl w:val="4"/>
          <w:numId w:val="2"/>
        </w:numPr>
        <w:ind w:left="851"/>
        <w:jc w:val="both"/>
      </w:pPr>
      <w:r>
        <w:t>ze zobowiązania lub innych dokumentów potwierdzających udostępnienie zasobów przez inne podmioty musi bezspornie i jednoznacznie wynikać:</w:t>
      </w:r>
    </w:p>
    <w:p w:rsidR="004E54D5" w:rsidRDefault="004E54D5" w:rsidP="00EF209F">
      <w:pPr>
        <w:pStyle w:val="Akapitzlist"/>
        <w:numPr>
          <w:ilvl w:val="0"/>
          <w:numId w:val="11"/>
        </w:numPr>
        <w:jc w:val="both"/>
      </w:pPr>
      <w:r>
        <w:t>zakres dostępnych wykonawcy zasobów innego podmiotu,</w:t>
      </w:r>
    </w:p>
    <w:p w:rsidR="004E54D5" w:rsidRDefault="004E54D5" w:rsidP="00EF209F">
      <w:pPr>
        <w:pStyle w:val="Akapitzlist"/>
        <w:numPr>
          <w:ilvl w:val="0"/>
          <w:numId w:val="11"/>
        </w:numPr>
        <w:jc w:val="both"/>
      </w:pPr>
      <w:r>
        <w:t>sposób wykorzystania tych zasobów przez wykonawcę przy realizacji zamówienia,</w:t>
      </w:r>
    </w:p>
    <w:p w:rsidR="004E54D5" w:rsidRDefault="004E54D5" w:rsidP="00EF209F">
      <w:pPr>
        <w:pStyle w:val="Akapitzlist"/>
        <w:numPr>
          <w:ilvl w:val="0"/>
          <w:numId w:val="11"/>
        </w:numPr>
        <w:jc w:val="both"/>
      </w:pPr>
      <w:r>
        <w:t>zakres i okres udziału innego podmiotu przy realizacji zamówienia,</w:t>
      </w:r>
    </w:p>
    <w:p w:rsidR="004E54D5" w:rsidRDefault="004E54D5" w:rsidP="00EF209F">
      <w:pPr>
        <w:pStyle w:val="Akapitzlist"/>
        <w:numPr>
          <w:ilvl w:val="0"/>
          <w:numId w:val="11"/>
        </w:numPr>
        <w:jc w:val="both"/>
      </w:pPr>
      <w:r>
        <w:t>czy podmiot na którego zdolnościach wykonawca będzie polegać zrealizuje usługi, których wskazane zdolności dotyczą.</w:t>
      </w:r>
    </w:p>
    <w:p w:rsidR="006C550D" w:rsidRDefault="006C550D" w:rsidP="00C72D65">
      <w:pPr>
        <w:pStyle w:val="Akapitzlist"/>
        <w:numPr>
          <w:ilvl w:val="1"/>
          <w:numId w:val="2"/>
        </w:numPr>
        <w:tabs>
          <w:tab w:val="clear" w:pos="1440"/>
        </w:tabs>
        <w:ind w:left="426"/>
        <w:jc w:val="both"/>
      </w:pPr>
      <w:r>
        <w:t xml:space="preserve">Wykonawca, który zamierza powierzyć wykonanie części zamówienia podwykonawcom, zamieści informację o podwykonawcach w załączniku nr 1 do SIWZ – formularz ofertowy. </w:t>
      </w:r>
    </w:p>
    <w:p w:rsidR="004E54D5" w:rsidRDefault="004E54D5" w:rsidP="00C72D65">
      <w:pPr>
        <w:jc w:val="both"/>
      </w:pPr>
    </w:p>
    <w:p w:rsidR="008203CD" w:rsidRDefault="008203CD" w:rsidP="00C72D65">
      <w:pPr>
        <w:jc w:val="both"/>
      </w:pPr>
    </w:p>
    <w:p w:rsidR="004E54D5" w:rsidRPr="004E54D5" w:rsidRDefault="004E54D5" w:rsidP="00C72D65">
      <w:pPr>
        <w:pStyle w:val="Akapitzlist"/>
        <w:numPr>
          <w:ilvl w:val="0"/>
          <w:numId w:val="2"/>
        </w:numPr>
        <w:jc w:val="both"/>
        <w:rPr>
          <w:b/>
        </w:rPr>
      </w:pPr>
      <w:r>
        <w:rPr>
          <w:b/>
        </w:rPr>
        <w:t>Wykonawcy wspólnie ubiegający się o udzielenie zamówienia.</w:t>
      </w:r>
    </w:p>
    <w:p w:rsidR="004E54D5" w:rsidRPr="0090251E" w:rsidRDefault="004E54D5" w:rsidP="00C72D65">
      <w:pPr>
        <w:numPr>
          <w:ilvl w:val="1"/>
          <w:numId w:val="2"/>
        </w:numPr>
        <w:tabs>
          <w:tab w:val="clear" w:pos="1440"/>
          <w:tab w:val="num" w:pos="426"/>
        </w:tabs>
        <w:ind w:left="426"/>
        <w:jc w:val="both"/>
      </w:pPr>
      <w:r w:rsidRPr="0090251E">
        <w:t xml:space="preserve">Wykonawcy mogą wspólnie ubiegać się o udzielenie zamówienia. </w:t>
      </w:r>
    </w:p>
    <w:p w:rsidR="004E54D5" w:rsidRPr="0090251E" w:rsidRDefault="004E54D5" w:rsidP="00C72D65">
      <w:pPr>
        <w:numPr>
          <w:ilvl w:val="1"/>
          <w:numId w:val="2"/>
        </w:numPr>
        <w:tabs>
          <w:tab w:val="clear" w:pos="1440"/>
          <w:tab w:val="num" w:pos="426"/>
        </w:tabs>
        <w:ind w:left="426"/>
        <w:jc w:val="both"/>
      </w:pPr>
      <w:r w:rsidRPr="0090251E">
        <w:t xml:space="preserve">Wykonawcy składający ofertę wspólną ustanawiają pełnomocnika do reprezentowania ich w postępowaniu i do zawarcia umowy. Do oferty należy załączyć pełnomocnictwo. </w:t>
      </w:r>
    </w:p>
    <w:p w:rsidR="004E54D5" w:rsidRDefault="00EA7C49" w:rsidP="00C72D65">
      <w:pPr>
        <w:numPr>
          <w:ilvl w:val="1"/>
          <w:numId w:val="2"/>
        </w:numPr>
        <w:tabs>
          <w:tab w:val="clear" w:pos="1440"/>
          <w:tab w:val="num" w:pos="426"/>
        </w:tabs>
        <w:ind w:left="426"/>
        <w:jc w:val="both"/>
      </w:pPr>
      <w:r>
        <w:t>Dla spełniania warunku dotyczącego zdolności technicznej lub zawodowej co najmniej jeden z wykonawców wspólnie ubiegający się o udzielenie zamówienia musi spełnić w całości.</w:t>
      </w:r>
    </w:p>
    <w:p w:rsidR="00211F85" w:rsidRDefault="00EA7C49" w:rsidP="00211F85">
      <w:pPr>
        <w:numPr>
          <w:ilvl w:val="1"/>
          <w:numId w:val="2"/>
        </w:numPr>
        <w:tabs>
          <w:tab w:val="clear" w:pos="1440"/>
          <w:tab w:val="num" w:pos="426"/>
        </w:tabs>
        <w:ind w:left="426"/>
        <w:jc w:val="both"/>
      </w:pPr>
      <w:r>
        <w:t>W przypadku wspólnego ubiegania się o udzielenie zamówienia, oświadczenia wymagane w niniejszym postępowaniu składa każdy z wykonawców.</w:t>
      </w:r>
    </w:p>
    <w:p w:rsidR="00211F85" w:rsidRPr="0090251E" w:rsidRDefault="00211F85" w:rsidP="00211F85">
      <w:pPr>
        <w:numPr>
          <w:ilvl w:val="1"/>
          <w:numId w:val="2"/>
        </w:numPr>
        <w:tabs>
          <w:tab w:val="clear" w:pos="1440"/>
          <w:tab w:val="num" w:pos="426"/>
        </w:tabs>
        <w:ind w:left="426"/>
        <w:jc w:val="both"/>
      </w:pPr>
      <w:r w:rsidRPr="0090251E">
        <w:t>Podmioty występujące wspólnie ponoszą solidarną odpowiedzialność za niewykonanie lub nienależyte wykonanie zobowiązania wynikającego z umowy o zamówienie publiczne.</w:t>
      </w:r>
    </w:p>
    <w:p w:rsidR="00EA7C49" w:rsidRDefault="00EA7C49" w:rsidP="00C72D65">
      <w:pPr>
        <w:ind w:left="426"/>
        <w:jc w:val="both"/>
      </w:pPr>
    </w:p>
    <w:p w:rsidR="00EA7C49" w:rsidRDefault="00EA7C49" w:rsidP="00C72D65">
      <w:pPr>
        <w:numPr>
          <w:ilvl w:val="0"/>
          <w:numId w:val="2"/>
        </w:numPr>
        <w:jc w:val="both"/>
      </w:pPr>
      <w:r>
        <w:rPr>
          <w:b/>
        </w:rPr>
        <w:t>Podstawy wykluczenia.</w:t>
      </w:r>
    </w:p>
    <w:p w:rsidR="00EA7C49" w:rsidRPr="0090251E" w:rsidRDefault="00EA7C49" w:rsidP="00C72D65">
      <w:pPr>
        <w:numPr>
          <w:ilvl w:val="1"/>
          <w:numId w:val="2"/>
        </w:numPr>
        <w:tabs>
          <w:tab w:val="clear" w:pos="1440"/>
          <w:tab w:val="num" w:pos="426"/>
        </w:tabs>
        <w:ind w:left="426"/>
        <w:jc w:val="both"/>
      </w:pPr>
      <w:r w:rsidRPr="0090251E">
        <w:t>Zamawiający wykluczy z postępowania wykonawców, którzy podlegają wykluczeniu na podstawie:</w:t>
      </w:r>
    </w:p>
    <w:p w:rsidR="00EA7C49" w:rsidRPr="00812B6B" w:rsidRDefault="00EA7C49" w:rsidP="00EF209F">
      <w:pPr>
        <w:pStyle w:val="Akapitzlist"/>
        <w:numPr>
          <w:ilvl w:val="0"/>
          <w:numId w:val="12"/>
        </w:numPr>
        <w:tabs>
          <w:tab w:val="left" w:pos="851"/>
        </w:tabs>
        <w:jc w:val="both"/>
      </w:pPr>
      <w:r w:rsidRPr="00812B6B">
        <w:t>art. 24 ust. 1 ustawy,</w:t>
      </w:r>
    </w:p>
    <w:p w:rsidR="00EA7C49" w:rsidRPr="00812B6B" w:rsidRDefault="00EA7C49" w:rsidP="00EF209F">
      <w:pPr>
        <w:pStyle w:val="Akapitzlist"/>
        <w:numPr>
          <w:ilvl w:val="0"/>
          <w:numId w:val="12"/>
        </w:numPr>
        <w:tabs>
          <w:tab w:val="left" w:pos="851"/>
        </w:tabs>
        <w:jc w:val="both"/>
      </w:pPr>
      <w:r w:rsidRPr="00812B6B">
        <w:t xml:space="preserve">art. 24 ust. 5 pkt 1 ustawy – stosunku do wykonawcy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w:t>
      </w:r>
      <w:proofErr w:type="spellStart"/>
      <w:r w:rsidRPr="00812B6B">
        <w:t>późn</w:t>
      </w:r>
      <w:proofErr w:type="spellEnd"/>
      <w:r w:rsidRPr="00812B6B">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Pr="00812B6B">
        <w:t>późn</w:t>
      </w:r>
      <w:proofErr w:type="spellEnd"/>
      <w:r w:rsidRPr="00812B6B">
        <w:t>. zm.),</w:t>
      </w:r>
    </w:p>
    <w:p w:rsidR="00EA7C49" w:rsidRDefault="00EA7C49" w:rsidP="00EF209F">
      <w:pPr>
        <w:pStyle w:val="Akapitzlist"/>
        <w:numPr>
          <w:ilvl w:val="0"/>
          <w:numId w:val="12"/>
        </w:numPr>
        <w:tabs>
          <w:tab w:val="left" w:pos="851"/>
        </w:tabs>
        <w:jc w:val="both"/>
      </w:pPr>
      <w:r w:rsidRPr="00812B6B">
        <w:t>art. 24 ust 5 pkt 3 – wykonawca lub osoby, o których mowa w art. 24 ust. 1 pkt 14, uprawnione do reprezentowania wykonawcy pozostają w relacja określonych w art. 17 ust. 1 pkt 2-4 z zamawiającym, osobami uprawnionymi do reprezentowania zamawiającego, członkami komisji przetargowej, osobami które złożyły oświadczenie o którym mowa w art. 17 ust. 2a – chyba, że jest możliwe zapewnienie bezstronności po stronie zamawiającego  w inny sposób niż przez wykluczenie wykonawcy z udziału w postępowaniu</w:t>
      </w:r>
      <w:r>
        <w:t>,</w:t>
      </w:r>
    </w:p>
    <w:p w:rsidR="00EA7C49" w:rsidRPr="00812B6B" w:rsidRDefault="00EA7C49" w:rsidP="00EF209F">
      <w:pPr>
        <w:pStyle w:val="Akapitzlist"/>
        <w:numPr>
          <w:ilvl w:val="0"/>
          <w:numId w:val="12"/>
        </w:numPr>
        <w:tabs>
          <w:tab w:val="left" w:pos="851"/>
        </w:tabs>
        <w:jc w:val="both"/>
      </w:pPr>
      <w:ins w:id="0" w:author="dz 4910864" w:date="2016-09-28T12:19:00Z">
        <w:r w:rsidRPr="0090251E">
          <w:t>art. 24 ust. 5 pkt 8 – wykonawca naruszył obowiązki dotyczące płatności podatków, opłat lub składek na ubezpieczenie społeczne lub zdrowotne.</w:t>
        </w:r>
      </w:ins>
    </w:p>
    <w:p w:rsidR="00EA7C49" w:rsidRDefault="00EA7C49" w:rsidP="00C72D65">
      <w:pPr>
        <w:jc w:val="both"/>
      </w:pPr>
    </w:p>
    <w:p w:rsidR="00327DCD" w:rsidRDefault="00327DCD" w:rsidP="00C72D65">
      <w:pPr>
        <w:pStyle w:val="Akapitzlist"/>
        <w:numPr>
          <w:ilvl w:val="0"/>
          <w:numId w:val="2"/>
        </w:numPr>
        <w:jc w:val="both"/>
        <w:rPr>
          <w:b/>
        </w:rPr>
      </w:pPr>
      <w:r>
        <w:rPr>
          <w:b/>
        </w:rPr>
        <w:t xml:space="preserve">Wykaz oświadczeń i dokumentów potwierdzających spełnianie warunków udziału w postępowaniu i brak podstaw do wykluczenia. </w:t>
      </w:r>
    </w:p>
    <w:p w:rsidR="006C550D" w:rsidRDefault="006C550D" w:rsidP="00C72D65">
      <w:pPr>
        <w:numPr>
          <w:ilvl w:val="1"/>
          <w:numId w:val="2"/>
        </w:numPr>
        <w:tabs>
          <w:tab w:val="clear" w:pos="1440"/>
          <w:tab w:val="num" w:pos="426"/>
        </w:tabs>
        <w:ind w:left="426"/>
        <w:jc w:val="both"/>
      </w:pPr>
      <w:r w:rsidRPr="0090251E">
        <w:t>Każdy wykonawca w terminie 3 dni od zamieszczenia na stronie internetowej zamawiającego informacji z otwarcia ofert, przekaże zamawiającemu oświadczenie o przynależności lub braku przynależności do tej samej grupy kapitałowej, o której mowa w art. 24 ust. 1 pkt 23 ustawy. Wraz z oświadczenie</w:t>
      </w:r>
      <w:ins w:id="1" w:author="HP" w:date="2016-09-20T16:27:00Z">
        <w:r w:rsidRPr="0090251E">
          <w:t>m</w:t>
        </w:r>
      </w:ins>
      <w:r w:rsidRPr="0090251E">
        <w:t xml:space="preserve"> wykonawca może przedstawić dowody, że powiązania z innym wykonawcą nie prowadzą do zakłócenia konkurencji w postęp</w:t>
      </w:r>
      <w:r>
        <w:t xml:space="preserve">owaniu o udzielenie zamówienia. </w:t>
      </w:r>
      <w:ins w:id="2" w:author="dz 4910864" w:date="2016-09-28T12:21:00Z">
        <w:r w:rsidRPr="0090251E">
          <w:t xml:space="preserve">Wzór oświadczenia </w:t>
        </w:r>
      </w:ins>
      <w:r w:rsidRPr="0090251E">
        <w:t>stanowi załącznik nr 4.</w:t>
      </w:r>
      <w:ins w:id="3" w:author="dz 4910864" w:date="2016-09-28T12:22:00Z">
        <w:r w:rsidRPr="0090251E">
          <w:t xml:space="preserve"> Oświadczenie złożone m</w:t>
        </w:r>
      </w:ins>
      <w:r w:rsidRPr="0090251E">
        <w:t>usi</w:t>
      </w:r>
      <w:ins w:id="4" w:author="dz 4910864" w:date="2016-09-28T12:22:00Z">
        <w:r w:rsidRPr="0090251E">
          <w:t xml:space="preserve"> być w formie oryginału – nie ma możliwości przesłania go faksem lub jako skan e-mailem.</w:t>
        </w:r>
      </w:ins>
    </w:p>
    <w:p w:rsidR="006C550D" w:rsidRPr="0090251E" w:rsidRDefault="006C550D" w:rsidP="00C72D65">
      <w:pPr>
        <w:numPr>
          <w:ilvl w:val="1"/>
          <w:numId w:val="2"/>
        </w:numPr>
        <w:tabs>
          <w:tab w:val="clear" w:pos="1440"/>
          <w:tab w:val="num" w:pos="426"/>
        </w:tabs>
        <w:ind w:left="426"/>
        <w:jc w:val="both"/>
      </w:pPr>
      <w:r w:rsidRPr="0090251E">
        <w:t>Wykonawca przedłoży wraz z ofertą:</w:t>
      </w:r>
    </w:p>
    <w:p w:rsidR="006C550D" w:rsidRPr="0090251E" w:rsidRDefault="006C550D" w:rsidP="00EF209F">
      <w:pPr>
        <w:pStyle w:val="Akapitzlist"/>
        <w:numPr>
          <w:ilvl w:val="0"/>
          <w:numId w:val="14"/>
        </w:numPr>
        <w:ind w:left="709"/>
        <w:jc w:val="both"/>
      </w:pPr>
      <w:r w:rsidRPr="0090251E">
        <w:t>oświadczenie o niepodleganiu wykluczeniu z postępowania zgodnie z załącznikiem nr 3,</w:t>
      </w:r>
    </w:p>
    <w:p w:rsidR="006C550D" w:rsidRDefault="006C550D" w:rsidP="00EF209F">
      <w:pPr>
        <w:pStyle w:val="Akapitzlist"/>
        <w:numPr>
          <w:ilvl w:val="0"/>
          <w:numId w:val="14"/>
        </w:numPr>
        <w:ind w:left="709"/>
        <w:jc w:val="both"/>
      </w:pPr>
      <w:r w:rsidRPr="0090251E">
        <w:t>oświadczenie o spełnianiu warunków udziału w postępowa</w:t>
      </w:r>
      <w:r w:rsidR="00453AA3">
        <w:t>niu zgodnie z załącznikiem nr 2.</w:t>
      </w:r>
    </w:p>
    <w:p w:rsidR="00842E22" w:rsidRPr="0090251E" w:rsidRDefault="00842E22" w:rsidP="00C72D65">
      <w:pPr>
        <w:numPr>
          <w:ilvl w:val="1"/>
          <w:numId w:val="2"/>
        </w:numPr>
        <w:tabs>
          <w:tab w:val="clear" w:pos="1440"/>
          <w:tab w:val="num" w:pos="426"/>
        </w:tabs>
        <w:ind w:left="426"/>
        <w:jc w:val="both"/>
      </w:pPr>
      <w:r w:rsidRPr="0090251E">
        <w:t xml:space="preserve">Wykonawca, którego oferta została oceniona najwyżej zostanie wezwany do złożenia w wyznaczonym terminie, nie krótszym niż 5 dni, aktualnych na dzień złożenia oświadczeń lub dokumentów potwierdzających okoliczności: </w:t>
      </w:r>
    </w:p>
    <w:p w:rsidR="00842E22" w:rsidRPr="0090251E" w:rsidRDefault="00842E22" w:rsidP="00EF209F">
      <w:pPr>
        <w:pStyle w:val="Akapitzlist"/>
        <w:numPr>
          <w:ilvl w:val="0"/>
          <w:numId w:val="13"/>
        </w:numPr>
        <w:tabs>
          <w:tab w:val="left" w:pos="851"/>
        </w:tabs>
        <w:jc w:val="both"/>
      </w:pPr>
      <w:r w:rsidRPr="0090251E">
        <w:t>określone w art. 25 ust. 1 ustawy: aktualny odpis z właściwego rejestru lub centralnej ewidencji i informacji o działalności gospodarczej, jeżeli odrębne przepisy wymagają wpisu do rejestru w celu wykazania braku podstaw do wykluczenia na podstawie art. 24 ust. 5 pkt 1 ustawy,</w:t>
      </w:r>
    </w:p>
    <w:p w:rsidR="00842E22" w:rsidRPr="0090251E" w:rsidRDefault="00842E22" w:rsidP="00EF209F">
      <w:pPr>
        <w:pStyle w:val="Akapitzlist"/>
        <w:numPr>
          <w:ilvl w:val="0"/>
          <w:numId w:val="13"/>
        </w:numPr>
        <w:tabs>
          <w:tab w:val="left" w:pos="851"/>
        </w:tabs>
        <w:jc w:val="both"/>
      </w:pPr>
      <w:r w:rsidRPr="0090251E">
        <w:t>określone w art. 25 ust. 1 ustawy: zaświadczenie właściwego naczelnika urzędu skarbowego potwierdzające,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842E22" w:rsidRDefault="00842E22" w:rsidP="00EF209F">
      <w:pPr>
        <w:pStyle w:val="Akapitzlist"/>
        <w:numPr>
          <w:ilvl w:val="0"/>
          <w:numId w:val="13"/>
        </w:numPr>
        <w:tabs>
          <w:tab w:val="left" w:pos="851"/>
        </w:tabs>
        <w:jc w:val="both"/>
      </w:pPr>
      <w:r w:rsidRPr="0090251E">
        <w:t>określone w art. 25 ust. 1 ustawy: zaświadczenie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w:t>
      </w:r>
      <w:r w:rsidR="008203CD">
        <w:t>nania decyzji właściwego organu.</w:t>
      </w:r>
    </w:p>
    <w:p w:rsidR="00453AA3" w:rsidRPr="0090251E" w:rsidRDefault="00453AA3" w:rsidP="00C72D65">
      <w:pPr>
        <w:numPr>
          <w:ilvl w:val="1"/>
          <w:numId w:val="2"/>
        </w:numPr>
        <w:tabs>
          <w:tab w:val="clear" w:pos="1440"/>
          <w:tab w:val="num" w:pos="426"/>
        </w:tabs>
        <w:ind w:left="426"/>
        <w:jc w:val="both"/>
      </w:pPr>
      <w:r w:rsidRPr="0090251E">
        <w:t xml:space="preserve">Jeżeli wykonawca ma siedzibę lub miejsce zamieszkania poza terytorium Rzeczpospolitej Polskiej, zamiast dokumentów o których mowa w pkt </w:t>
      </w:r>
      <w:r>
        <w:t>VII.3</w:t>
      </w:r>
      <w:r w:rsidRPr="0090251E">
        <w:t xml:space="preserve"> składa dokumenty wystawione w kraju, w którym wykonawca ma siedzibę lub miejsce zamieszkania potwierdzające odpowiednio, że:</w:t>
      </w:r>
    </w:p>
    <w:p w:rsidR="00453AA3" w:rsidRPr="0090251E" w:rsidRDefault="00453AA3" w:rsidP="00EF209F">
      <w:pPr>
        <w:numPr>
          <w:ilvl w:val="0"/>
          <w:numId w:val="15"/>
        </w:numPr>
        <w:tabs>
          <w:tab w:val="left" w:pos="993"/>
        </w:tabs>
        <w:jc w:val="both"/>
      </w:pPr>
      <w:r w:rsidRPr="0090251E">
        <w:t>nie zalega z opłacaniem podatków, opłat, składek na ubezpieczenie społeczne lub zdrowotne albo że zawarł porozumienie z właściwym organem w sprawie spłat tych należności warz z ewentualnymi odsetkami lub grzywnami, w szczególności uzyskał przewidziane prawem zwolnienie, odroczenie lub rozłożenie na raty zaległych płatności lub wstrzymanie w całości wykonania decyzji właściwego organu,</w:t>
      </w:r>
    </w:p>
    <w:p w:rsidR="00453AA3" w:rsidRPr="0090251E" w:rsidRDefault="00453AA3" w:rsidP="00EF209F">
      <w:pPr>
        <w:numPr>
          <w:ilvl w:val="0"/>
          <w:numId w:val="15"/>
        </w:numPr>
        <w:tabs>
          <w:tab w:val="left" w:pos="993"/>
        </w:tabs>
        <w:jc w:val="both"/>
      </w:pPr>
      <w:r w:rsidRPr="0090251E">
        <w:t>nie otwarto jego likwidacji ani nie ogłoszono upadłości.</w:t>
      </w:r>
    </w:p>
    <w:p w:rsidR="00453AA3" w:rsidRPr="0090251E" w:rsidRDefault="00453AA3" w:rsidP="00C72D65">
      <w:pPr>
        <w:numPr>
          <w:ilvl w:val="1"/>
          <w:numId w:val="2"/>
        </w:numPr>
        <w:tabs>
          <w:tab w:val="clear" w:pos="1440"/>
          <w:tab w:val="num" w:pos="426"/>
        </w:tabs>
        <w:ind w:left="426"/>
        <w:jc w:val="both"/>
      </w:pPr>
      <w:r w:rsidRPr="0090251E">
        <w:t>Dokumenty, o których mowa w pkt VI.</w:t>
      </w:r>
      <w:r>
        <w:t>4</w:t>
      </w:r>
      <w:r w:rsidRPr="0090251E">
        <w:t xml:space="preserve"> powinny być wystawione nie wcześniej niż 6 miesięcy przed upływem terminu składania ofert.</w:t>
      </w:r>
    </w:p>
    <w:p w:rsidR="00453AA3" w:rsidRPr="0090251E" w:rsidRDefault="00453AA3" w:rsidP="00C72D65">
      <w:pPr>
        <w:numPr>
          <w:ilvl w:val="1"/>
          <w:numId w:val="2"/>
        </w:numPr>
        <w:tabs>
          <w:tab w:val="clear" w:pos="1440"/>
          <w:tab w:val="num" w:pos="426"/>
        </w:tabs>
        <w:ind w:left="426"/>
        <w:jc w:val="both"/>
      </w:pPr>
      <w:r w:rsidRPr="0090251E">
        <w:t>Jeżeli w kraju, w którym wykonawca ma siedzibę lub miejsce zamieszkania nie wydaje się dokumentów wskazanych w pkt VI.</w:t>
      </w:r>
      <w:r>
        <w:t>4</w:t>
      </w:r>
      <w:r w:rsidRPr="0090251E">
        <w:t>, zastępuje się je dokumentem zawierającym odpowiednio oświadczenie wykonawcy, ze wskazaniem osoby albo osób  uprawnionych do jego reprezentacji lub oświadczenie osoby, której dokument miał dotyczyć, złożone przed notariuszem lub przed organem sądowym, administracyjnym lub organem samorządu zawodowego lub gospodarczego właściwym ze względu na siedzibę lub miejsce zamieszkania wykonawcy lub miejsce zamieszkania tej osoby.</w:t>
      </w:r>
    </w:p>
    <w:p w:rsidR="006C550D" w:rsidRDefault="006C550D" w:rsidP="00C72D65">
      <w:pPr>
        <w:jc w:val="both"/>
      </w:pPr>
    </w:p>
    <w:p w:rsidR="00453AA3" w:rsidRDefault="00453AA3" w:rsidP="00C72D65">
      <w:pPr>
        <w:pStyle w:val="Akapitzlist"/>
        <w:numPr>
          <w:ilvl w:val="0"/>
          <w:numId w:val="2"/>
        </w:numPr>
        <w:jc w:val="both"/>
        <w:rPr>
          <w:b/>
        </w:rPr>
      </w:pPr>
      <w:r w:rsidRPr="00453AA3">
        <w:rPr>
          <w:b/>
        </w:rPr>
        <w:t>Informacje o sposobie porozumiewania się Zamawiającego z Wykonawcami oraz przekazywania oświadczeń i dokumentów, a także wskazanie osób uprawnionych do porozumiewanie się z Wykonawcami.</w:t>
      </w:r>
    </w:p>
    <w:p w:rsidR="00453AA3" w:rsidRPr="0090251E" w:rsidRDefault="00453AA3" w:rsidP="00EF209F">
      <w:pPr>
        <w:pStyle w:val="Akapitzlist"/>
        <w:numPr>
          <w:ilvl w:val="0"/>
          <w:numId w:val="17"/>
        </w:numPr>
        <w:tabs>
          <w:tab w:val="left" w:pos="284"/>
        </w:tabs>
        <w:ind w:left="284" w:hanging="218"/>
        <w:jc w:val="both"/>
      </w:pPr>
      <w:r w:rsidRPr="0090251E">
        <w:t xml:space="preserve">W niniejszym postępowaniu wszelkie oświadczenia, wnioski, zawiadomienia oraz informacje </w:t>
      </w:r>
      <w:r w:rsidR="00C72D65">
        <w:t>z</w:t>
      </w:r>
      <w:r w:rsidRPr="0090251E">
        <w:t xml:space="preserve">amawiający i </w:t>
      </w:r>
      <w:r w:rsidR="00C72D65">
        <w:t>w</w:t>
      </w:r>
      <w:r w:rsidRPr="0090251E">
        <w:t>ykonawcy, z wyłączeniem wyjątków wynikających z przepisów, dla których ustawa przewiduje formę pisemną, mogą przekazywać:</w:t>
      </w:r>
    </w:p>
    <w:p w:rsidR="00453AA3" w:rsidRPr="0090251E" w:rsidRDefault="00453AA3" w:rsidP="00EF209F">
      <w:pPr>
        <w:numPr>
          <w:ilvl w:val="1"/>
          <w:numId w:val="16"/>
        </w:numPr>
        <w:tabs>
          <w:tab w:val="clear" w:pos="360"/>
          <w:tab w:val="num" w:pos="900"/>
        </w:tabs>
        <w:ind w:left="900" w:hanging="540"/>
        <w:jc w:val="both"/>
      </w:pPr>
      <w:r w:rsidRPr="0090251E">
        <w:t xml:space="preserve">na nr faks 81 889-06-53, na adres </w:t>
      </w:r>
      <w:hyperlink r:id="rId7" w:history="1">
        <w:r w:rsidRPr="0090251E">
          <w:rPr>
            <w:rStyle w:val="Hipercze"/>
          </w:rPr>
          <w:t>wodr@wodr.konskowola.pl</w:t>
        </w:r>
      </w:hyperlink>
      <w:r w:rsidRPr="0090251E">
        <w:t xml:space="preserve">  </w:t>
      </w:r>
    </w:p>
    <w:p w:rsidR="00453AA3" w:rsidRPr="0090251E" w:rsidRDefault="00453AA3" w:rsidP="00EF209F">
      <w:pPr>
        <w:numPr>
          <w:ilvl w:val="1"/>
          <w:numId w:val="16"/>
        </w:numPr>
        <w:tabs>
          <w:tab w:val="clear" w:pos="360"/>
          <w:tab w:val="num" w:pos="900"/>
        </w:tabs>
        <w:ind w:left="900" w:hanging="540"/>
        <w:jc w:val="both"/>
      </w:pPr>
      <w:r w:rsidRPr="0090251E">
        <w:t>pisemnie na adres Lubelski Ośrodek Do</w:t>
      </w:r>
      <w:r>
        <w:t xml:space="preserve">radztwa Rolniczego w Końskowoli </w:t>
      </w:r>
      <w:r w:rsidRPr="0090251E">
        <w:t>ul. Pożowska 8, 24-130 Końskowola,</w:t>
      </w:r>
    </w:p>
    <w:p w:rsidR="00453AA3" w:rsidRPr="0090251E" w:rsidRDefault="00453AA3" w:rsidP="00EF209F">
      <w:pPr>
        <w:numPr>
          <w:ilvl w:val="1"/>
          <w:numId w:val="16"/>
        </w:numPr>
        <w:tabs>
          <w:tab w:val="clear" w:pos="360"/>
          <w:tab w:val="num" w:pos="900"/>
        </w:tabs>
        <w:ind w:left="900" w:hanging="540"/>
        <w:jc w:val="both"/>
      </w:pPr>
      <w:r w:rsidRPr="0090251E">
        <w:t xml:space="preserve">osoby </w:t>
      </w:r>
      <w:r w:rsidR="00CE3296">
        <w:t>do kontaktu Katarzyna Kopińska</w:t>
      </w:r>
      <w:r w:rsidR="008203CD">
        <w:t>, Dariusz Krzywiec</w:t>
      </w:r>
    </w:p>
    <w:p w:rsidR="00453AA3" w:rsidRDefault="00C72D65" w:rsidP="00EF209F">
      <w:pPr>
        <w:pStyle w:val="Akapitzlist"/>
        <w:numPr>
          <w:ilvl w:val="0"/>
          <w:numId w:val="17"/>
        </w:numPr>
        <w:ind w:left="426"/>
        <w:jc w:val="both"/>
      </w:pPr>
      <w:r>
        <w:t>Wszelkie zawiadomienia, oświadczenia, wnioski informacje przekazywane za pomocą drogi elektronicznej lub faksu na żądanie strony wymagają niezwłocznego potwierdzenie faktu ich otrzymania.</w:t>
      </w:r>
    </w:p>
    <w:p w:rsidR="00C72D65" w:rsidRDefault="00C72D65" w:rsidP="00EF209F">
      <w:pPr>
        <w:pStyle w:val="Akapitzlist"/>
        <w:numPr>
          <w:ilvl w:val="0"/>
          <w:numId w:val="17"/>
        </w:numPr>
        <w:ind w:left="426"/>
        <w:jc w:val="both"/>
      </w:pPr>
      <w:r>
        <w:t>W przypadku braku potwierdzenia zamawiający uzna, że wiadomość została skutecznie przekazana do wykonawcy po wydrukowaniu prawidłowego raportu z faksu lub komunikatu poczty elektronicznej o dostarczeniu informacji.</w:t>
      </w:r>
    </w:p>
    <w:p w:rsidR="00C72D65" w:rsidRDefault="00C72D65" w:rsidP="00EF209F">
      <w:pPr>
        <w:pStyle w:val="Akapitzlist"/>
        <w:numPr>
          <w:ilvl w:val="0"/>
          <w:numId w:val="17"/>
        </w:numPr>
        <w:ind w:left="426"/>
        <w:jc w:val="both"/>
      </w:pPr>
      <w:r>
        <w:t xml:space="preserve">Wykonawca zgodnie z art. 38 ustawy </w:t>
      </w:r>
      <w:proofErr w:type="spellStart"/>
      <w:r>
        <w:t>Pzp</w:t>
      </w:r>
      <w:proofErr w:type="spellEnd"/>
      <w:r>
        <w:t xml:space="preserve"> może zwrócić się do zamawiającego o wyjaśnienie treści SIWZ.</w:t>
      </w:r>
    </w:p>
    <w:p w:rsidR="00C72D65" w:rsidRPr="0090251E" w:rsidRDefault="00C72D65" w:rsidP="00EF209F">
      <w:pPr>
        <w:numPr>
          <w:ilvl w:val="0"/>
          <w:numId w:val="17"/>
        </w:numPr>
        <w:ind w:left="426"/>
        <w:jc w:val="both"/>
      </w:pPr>
      <w:r w:rsidRPr="0090251E">
        <w:t xml:space="preserve">Na swojej stronie internetowej </w:t>
      </w:r>
      <w:hyperlink r:id="rId8" w:history="1">
        <w:r w:rsidRPr="0090251E">
          <w:rPr>
            <w:rStyle w:val="Hipercze"/>
          </w:rPr>
          <w:t>http://www.bip.wodr-konskowola.lo.pl/?app=zamowienia</w:t>
        </w:r>
      </w:hyperlink>
      <w:r w:rsidRPr="0090251E">
        <w:t xml:space="preserve"> Zamawiający zamieści treść SIWZ oraz informacje związane z niniejszym postępowaniem, wymagane ustawą prawo zamówień publicznych w tym informację określoną w art. 86 ust. 5.</w:t>
      </w:r>
    </w:p>
    <w:p w:rsidR="00C72D65" w:rsidRPr="0090251E" w:rsidRDefault="00C72D65" w:rsidP="00EF209F">
      <w:pPr>
        <w:numPr>
          <w:ilvl w:val="0"/>
          <w:numId w:val="17"/>
        </w:numPr>
        <w:ind w:left="426"/>
        <w:jc w:val="both"/>
      </w:pPr>
      <w:r w:rsidRPr="0090251E">
        <w:t>Zamawiający nie dopuszcza składania oferty w formie elektronicznej.</w:t>
      </w:r>
    </w:p>
    <w:p w:rsidR="00C72D65" w:rsidRDefault="00C72D65" w:rsidP="00C72D65">
      <w:pPr>
        <w:pStyle w:val="Akapitzlist"/>
        <w:ind w:left="0"/>
        <w:jc w:val="both"/>
      </w:pPr>
    </w:p>
    <w:p w:rsidR="000C2583" w:rsidRPr="0090251E" w:rsidRDefault="000C2583" w:rsidP="000C2583">
      <w:pPr>
        <w:pStyle w:val="Akapitzlist"/>
        <w:numPr>
          <w:ilvl w:val="0"/>
          <w:numId w:val="2"/>
        </w:numPr>
        <w:spacing w:after="120" w:line="280" w:lineRule="atLeast"/>
        <w:jc w:val="both"/>
      </w:pPr>
      <w:r w:rsidRPr="000C2583">
        <w:rPr>
          <w:b/>
        </w:rPr>
        <w:t>Wymagania dotyczące wadium.</w:t>
      </w:r>
    </w:p>
    <w:p w:rsidR="000C2583" w:rsidRPr="0090251E" w:rsidRDefault="000C2583" w:rsidP="000C2583">
      <w:pPr>
        <w:spacing w:line="280" w:lineRule="atLeast"/>
        <w:jc w:val="both"/>
        <w:rPr>
          <w:b/>
          <w:bCs/>
        </w:rPr>
      </w:pPr>
      <w:r w:rsidRPr="0090251E">
        <w:t>Zamawiający nie żąda od Wykonawców wniesienia wadium.</w:t>
      </w:r>
    </w:p>
    <w:p w:rsidR="000C2583" w:rsidRPr="0090251E" w:rsidRDefault="000C2583" w:rsidP="000C2583">
      <w:pPr>
        <w:spacing w:line="280" w:lineRule="atLeast"/>
        <w:jc w:val="both"/>
      </w:pPr>
    </w:p>
    <w:p w:rsidR="000C2583" w:rsidRPr="000C2583" w:rsidRDefault="000C2583" w:rsidP="000C2583">
      <w:pPr>
        <w:pStyle w:val="Akapitzlist"/>
        <w:numPr>
          <w:ilvl w:val="0"/>
          <w:numId w:val="2"/>
        </w:numPr>
        <w:spacing w:after="120" w:line="280" w:lineRule="atLeast"/>
        <w:jc w:val="both"/>
        <w:rPr>
          <w:b/>
        </w:rPr>
      </w:pPr>
      <w:r w:rsidRPr="000C2583">
        <w:rPr>
          <w:b/>
        </w:rPr>
        <w:t>Termin związania ofertą.</w:t>
      </w:r>
    </w:p>
    <w:p w:rsidR="000C2583" w:rsidRPr="0090251E" w:rsidRDefault="000C2583" w:rsidP="000C2583">
      <w:pPr>
        <w:spacing w:line="280" w:lineRule="atLeast"/>
        <w:jc w:val="both"/>
      </w:pPr>
      <w:r w:rsidRPr="0090251E">
        <w:t>Termin związania ofertą wynosi 30 dni od upływu terminu składania ofert.</w:t>
      </w:r>
    </w:p>
    <w:p w:rsidR="000C2583" w:rsidRDefault="000C2583" w:rsidP="00C72D65">
      <w:pPr>
        <w:pStyle w:val="Akapitzlist"/>
        <w:ind w:left="0"/>
        <w:jc w:val="both"/>
      </w:pPr>
    </w:p>
    <w:p w:rsidR="00453AA3" w:rsidRPr="000C2583" w:rsidRDefault="000C2583" w:rsidP="000C2583">
      <w:pPr>
        <w:pStyle w:val="Akapitzlist"/>
        <w:numPr>
          <w:ilvl w:val="0"/>
          <w:numId w:val="2"/>
        </w:numPr>
        <w:jc w:val="both"/>
      </w:pPr>
      <w:r>
        <w:rPr>
          <w:b/>
        </w:rPr>
        <w:t>Opis sposobu przygotowania ofert.</w:t>
      </w:r>
    </w:p>
    <w:p w:rsidR="00BE1278" w:rsidRPr="0090251E" w:rsidRDefault="00BE1278" w:rsidP="00EF209F">
      <w:pPr>
        <w:pStyle w:val="Akapitzlist"/>
        <w:widowControl w:val="0"/>
        <w:numPr>
          <w:ilvl w:val="0"/>
          <w:numId w:val="18"/>
        </w:numPr>
        <w:suppressAutoHyphens/>
        <w:spacing w:line="280" w:lineRule="atLeast"/>
        <w:ind w:left="426"/>
        <w:jc w:val="both"/>
      </w:pPr>
      <w:r w:rsidRPr="0090251E">
        <w:t xml:space="preserve">Wykonawca w niniejszym postępowaniu może </w:t>
      </w:r>
      <w:r>
        <w:t xml:space="preserve">złożyć ofertę na jedno lub kilka zadań, </w:t>
      </w:r>
      <w:r w:rsidRPr="0090251E">
        <w:t>której treść musi odpowiadać treści SIWZ.</w:t>
      </w:r>
    </w:p>
    <w:p w:rsidR="00BE1278" w:rsidRPr="0090251E" w:rsidRDefault="00BE1278" w:rsidP="00EF209F">
      <w:pPr>
        <w:pStyle w:val="Akapitzlist"/>
        <w:widowControl w:val="0"/>
        <w:numPr>
          <w:ilvl w:val="0"/>
          <w:numId w:val="18"/>
        </w:numPr>
        <w:suppressAutoHyphens/>
        <w:spacing w:line="280" w:lineRule="atLeast"/>
        <w:ind w:left="426"/>
        <w:jc w:val="both"/>
      </w:pPr>
      <w:r w:rsidRPr="0090251E">
        <w:t>Oferta winna zawierać:</w:t>
      </w:r>
    </w:p>
    <w:p w:rsidR="00BE1278" w:rsidRPr="0090251E" w:rsidRDefault="00BE1278" w:rsidP="00EF209F">
      <w:pPr>
        <w:pStyle w:val="Akapitzlist"/>
        <w:widowControl w:val="0"/>
        <w:numPr>
          <w:ilvl w:val="0"/>
          <w:numId w:val="19"/>
        </w:numPr>
        <w:suppressAutoHyphens/>
        <w:spacing w:line="280" w:lineRule="atLeast"/>
        <w:jc w:val="both"/>
      </w:pPr>
      <w:r w:rsidRPr="0090251E">
        <w:t>pełnomocnictwo do podpisania oferty (w formie oryginału lub kopii poświadczonej notarialnie za zgodność z oryginałem), o ile upoważnienie do podpisania oferty nie wynika z innych dokumentów złożonych wraz z ofertą,</w:t>
      </w:r>
    </w:p>
    <w:p w:rsidR="00BE1278" w:rsidRPr="0090251E" w:rsidRDefault="006F3C23" w:rsidP="00EF209F">
      <w:pPr>
        <w:pStyle w:val="Akapitzlist"/>
        <w:widowControl w:val="0"/>
        <w:numPr>
          <w:ilvl w:val="0"/>
          <w:numId w:val="19"/>
        </w:numPr>
        <w:suppressAutoHyphens/>
        <w:spacing w:line="280" w:lineRule="atLeast"/>
        <w:jc w:val="both"/>
      </w:pPr>
      <w:r>
        <w:t>wypełniony formularz ofertowy – załącznik nr 1,</w:t>
      </w:r>
    </w:p>
    <w:p w:rsidR="00BE1278" w:rsidRPr="0090251E" w:rsidRDefault="00BE1278" w:rsidP="00EF209F">
      <w:pPr>
        <w:pStyle w:val="Akapitzlist"/>
        <w:widowControl w:val="0"/>
        <w:numPr>
          <w:ilvl w:val="0"/>
          <w:numId w:val="19"/>
        </w:numPr>
        <w:suppressAutoHyphens/>
        <w:spacing w:line="280" w:lineRule="atLeast"/>
        <w:jc w:val="both"/>
      </w:pPr>
      <w:r w:rsidRPr="0090251E">
        <w:t>oświadczenie o spełnianiu warunków udziału w postepowaniu</w:t>
      </w:r>
      <w:r w:rsidR="006F3C23">
        <w:t xml:space="preserve"> – załącznik nr 2</w:t>
      </w:r>
      <w:r w:rsidRPr="0090251E">
        <w:t>,</w:t>
      </w:r>
    </w:p>
    <w:p w:rsidR="00BE1278" w:rsidRPr="0090251E" w:rsidRDefault="00BE1278" w:rsidP="00EF209F">
      <w:pPr>
        <w:pStyle w:val="Akapitzlist"/>
        <w:widowControl w:val="0"/>
        <w:numPr>
          <w:ilvl w:val="0"/>
          <w:numId w:val="19"/>
        </w:numPr>
        <w:suppressAutoHyphens/>
        <w:spacing w:line="280" w:lineRule="atLeast"/>
        <w:jc w:val="both"/>
      </w:pPr>
      <w:r w:rsidRPr="0090251E">
        <w:t>oświadczenie o niepodleganiu wykluczeniu z postępowania</w:t>
      </w:r>
      <w:r w:rsidR="006F3C23">
        <w:t xml:space="preserve"> – załącznik nr 3</w:t>
      </w:r>
      <w:r w:rsidRPr="0090251E">
        <w:t>,</w:t>
      </w:r>
    </w:p>
    <w:p w:rsidR="00BE1278" w:rsidRPr="0090251E" w:rsidRDefault="00BE1278" w:rsidP="00EF209F">
      <w:pPr>
        <w:pStyle w:val="Akapitzlist"/>
        <w:widowControl w:val="0"/>
        <w:numPr>
          <w:ilvl w:val="0"/>
          <w:numId w:val="19"/>
        </w:numPr>
        <w:suppressAutoHyphens/>
        <w:spacing w:line="280" w:lineRule="atLeast"/>
        <w:jc w:val="both"/>
      </w:pPr>
      <w:r>
        <w:t>wypełniony kosztorys ofertowy</w:t>
      </w:r>
      <w:r w:rsidR="006F3C23">
        <w:t xml:space="preserve"> – załącznik</w:t>
      </w:r>
      <w:r w:rsidR="005D4941">
        <w:t>i</w:t>
      </w:r>
      <w:r w:rsidR="006F3C23">
        <w:t xml:space="preserve"> nr </w:t>
      </w:r>
      <w:r w:rsidR="005D4941">
        <w:t>5 – odpowiednio dla danego zadania.</w:t>
      </w:r>
    </w:p>
    <w:p w:rsidR="00BE1278" w:rsidRPr="0090251E" w:rsidRDefault="00BE1278" w:rsidP="00EF209F">
      <w:pPr>
        <w:pStyle w:val="Akapitzlist"/>
        <w:widowControl w:val="0"/>
        <w:numPr>
          <w:ilvl w:val="0"/>
          <w:numId w:val="18"/>
        </w:numPr>
        <w:suppressAutoHyphens/>
        <w:spacing w:line="280" w:lineRule="atLeast"/>
        <w:jc w:val="both"/>
      </w:pPr>
      <w:r w:rsidRPr="0090251E">
        <w:t>Oferta musi być sporządzona z zachowaniem formy pisemnej pod rygorem nieważności.</w:t>
      </w:r>
    </w:p>
    <w:p w:rsidR="00BE1278" w:rsidRPr="0090251E" w:rsidRDefault="00BE1278" w:rsidP="00EF209F">
      <w:pPr>
        <w:pStyle w:val="Akapitzlist"/>
        <w:widowControl w:val="0"/>
        <w:numPr>
          <w:ilvl w:val="0"/>
          <w:numId w:val="18"/>
        </w:numPr>
        <w:suppressAutoHyphens/>
        <w:spacing w:line="280" w:lineRule="atLeast"/>
        <w:jc w:val="both"/>
      </w:pPr>
      <w:r w:rsidRPr="0090251E">
        <w:t xml:space="preserve">Oferta musi być podpisana przez Wykonawcę. Oferta winna być podpisana zgodnie z zasadami reprezentacji wskazanymi we właściwym rejestrze. Jeśli osoba/osoby podpisująca ofertę działa na podstawie pełnomocnictwa, to pełnomocnictwo to musi w swej treści wyraźnie wskazywać uprawnienie do podpisania oferty. </w:t>
      </w:r>
    </w:p>
    <w:p w:rsidR="00BE1278" w:rsidRPr="0090251E" w:rsidRDefault="00BE1278" w:rsidP="00EF209F">
      <w:pPr>
        <w:pStyle w:val="Akapitzlist"/>
        <w:widowControl w:val="0"/>
        <w:numPr>
          <w:ilvl w:val="0"/>
          <w:numId w:val="18"/>
        </w:numPr>
        <w:suppressAutoHyphens/>
        <w:spacing w:line="280" w:lineRule="atLeast"/>
        <w:jc w:val="both"/>
      </w:pPr>
      <w:r w:rsidRPr="0090251E">
        <w:t>Oferta musi być sporządzona w języku polskim. Każdy dokument składający się na ofertę sporządzony w innym języku niż język polski powinien być złożony wraz z tłumaczeniem na język polski. W razie wątpliwości uznaje się, iż wersja przetłumaczona na język polski jest wersją wiążącą.</w:t>
      </w:r>
    </w:p>
    <w:p w:rsidR="00BE1278" w:rsidRPr="0090251E" w:rsidRDefault="00BE1278" w:rsidP="00EF209F">
      <w:pPr>
        <w:pStyle w:val="Akapitzlist"/>
        <w:widowControl w:val="0"/>
        <w:numPr>
          <w:ilvl w:val="0"/>
          <w:numId w:val="18"/>
        </w:numPr>
        <w:suppressAutoHyphens/>
        <w:spacing w:line="280" w:lineRule="atLeast"/>
        <w:jc w:val="both"/>
      </w:pPr>
      <w:r w:rsidRPr="0090251E">
        <w:t>Każda poprawka w treści oferty, a w szczególności każde przerobienie, przekreślenie, uzupełnienie, nadpisanie, przysłonięcie korektorem, etc. musi być parafowane przez Wykonawcę – zgodnie z zasadami reprezentacji.</w:t>
      </w:r>
    </w:p>
    <w:p w:rsidR="00BE1278" w:rsidRPr="0090251E" w:rsidRDefault="00BE1278" w:rsidP="00EF209F">
      <w:pPr>
        <w:pStyle w:val="Akapitzlist"/>
        <w:widowControl w:val="0"/>
        <w:numPr>
          <w:ilvl w:val="0"/>
          <w:numId w:val="18"/>
        </w:numPr>
        <w:suppressAutoHyphens/>
        <w:spacing w:line="280" w:lineRule="atLeast"/>
        <w:jc w:val="both"/>
      </w:pPr>
      <w:r w:rsidRPr="0090251E">
        <w:t xml:space="preserve">Dokumenty, których żąda zamawiający, mogą być przedstawione w formie oryginału lub kserokopii poświadczonej </w:t>
      </w:r>
      <w:r w:rsidRPr="006F3C23">
        <w:rPr>
          <w:i/>
        </w:rPr>
        <w:t xml:space="preserve">za zgodność z oryginałem </w:t>
      </w:r>
      <w:r w:rsidRPr="0090251E">
        <w:t>przez wykonawcę, o ile nie wskazano inaczej.</w:t>
      </w:r>
    </w:p>
    <w:p w:rsidR="00BE1278" w:rsidRPr="0090251E" w:rsidRDefault="006F3C23" w:rsidP="00EF209F">
      <w:pPr>
        <w:pStyle w:val="Akapitzlist"/>
        <w:widowControl w:val="0"/>
        <w:numPr>
          <w:ilvl w:val="0"/>
          <w:numId w:val="18"/>
        </w:numPr>
        <w:suppressAutoHyphens/>
        <w:spacing w:line="280" w:lineRule="atLeast"/>
        <w:jc w:val="both"/>
      </w:pPr>
      <w:r>
        <w:t xml:space="preserve">Wykonawca, składa oświadczenia dotyczące wykonawcy i innych podmiotów, na których zdolnościach lub sytuacji polega wykonawca na zadach określonych w art. 22a ustawy </w:t>
      </w:r>
      <w:proofErr w:type="spellStart"/>
      <w:r>
        <w:t>Pzp</w:t>
      </w:r>
      <w:proofErr w:type="spellEnd"/>
      <w:r>
        <w:t xml:space="preserve"> oraz oświadczenia dotyczące podwy</w:t>
      </w:r>
      <w:r w:rsidR="00953ED2">
        <w:t>konawców w oryginale.</w:t>
      </w:r>
    </w:p>
    <w:p w:rsidR="00BE1278" w:rsidRPr="0090251E" w:rsidRDefault="00BE1278" w:rsidP="00EF209F">
      <w:pPr>
        <w:pStyle w:val="Akapitzlist"/>
        <w:widowControl w:val="0"/>
        <w:numPr>
          <w:ilvl w:val="0"/>
          <w:numId w:val="18"/>
        </w:numPr>
        <w:suppressAutoHyphens/>
        <w:spacing w:line="280" w:lineRule="atLeast"/>
        <w:jc w:val="both"/>
      </w:pPr>
      <w:r w:rsidRPr="0090251E">
        <w:t>W przypadku gdyby oferta, oświadczenia lub dokumenty zawierały informacje stanowiące tajemnicę przedsiębiorstwa w rozumieniu przepisów o zwalczaniu nieuczciwej konkurencji, Wykonawca winien w sposób nie budzący wątpliwości zastrzec, które informacje stanowią tajemnicę przedsiębiorstwa. Informacje te winny być umieszczone w osobnym wewnętrznym opakowaniu, trwale ze sobą połączone i ponumerowane. Nie mogą stanowić tajemnicy przedsiębiorstwa informacje podawane do wiadomości podczas otwarcia ofert, tj. nazwy (firmy) oraz adresy Wykonawców, informacje dotyczące ceny, terminu wykonania zamówienia, okresu gwarancji i warunków płatności zawartych w ofertach.</w:t>
      </w:r>
    </w:p>
    <w:p w:rsidR="00BE1278" w:rsidRPr="009770BB" w:rsidRDefault="00BE1278" w:rsidP="009770BB">
      <w:pPr>
        <w:pStyle w:val="Akapitzlist"/>
        <w:widowControl w:val="0"/>
        <w:numPr>
          <w:ilvl w:val="0"/>
          <w:numId w:val="18"/>
        </w:numPr>
        <w:suppressAutoHyphens/>
        <w:spacing w:line="280" w:lineRule="atLeast"/>
        <w:jc w:val="both"/>
      </w:pPr>
      <w:r w:rsidRPr="0090251E">
        <w:t>Ofertę należy umieścić w zamkniętym opakowaniu, uniemożliwiającym odczytanie jego zawartości bez uszkodzenia tego opakowania. Opakowanie winno być oznaczone nazwą (firmą) i adresem Wykonawcy, zaadresowane do Zamawiającego na adres:</w:t>
      </w:r>
    </w:p>
    <w:p w:rsidR="00BE1278" w:rsidRDefault="00BE1278" w:rsidP="00CE3296">
      <w:pPr>
        <w:spacing w:line="280" w:lineRule="atLeast"/>
        <w:jc w:val="center"/>
        <w:rPr>
          <w:b/>
        </w:rPr>
      </w:pPr>
      <w:r w:rsidRPr="0090251E">
        <w:rPr>
          <w:b/>
        </w:rPr>
        <w:t xml:space="preserve">Oferta na </w:t>
      </w:r>
      <w:r w:rsidR="009770BB">
        <w:rPr>
          <w:b/>
        </w:rPr>
        <w:t>dostawę</w:t>
      </w:r>
      <w:r w:rsidR="00CE3296">
        <w:rPr>
          <w:b/>
        </w:rPr>
        <w:t xml:space="preserve"> fabrycznie </w:t>
      </w:r>
      <w:r w:rsidR="00AB7259">
        <w:rPr>
          <w:b/>
        </w:rPr>
        <w:t>nowego opryskiwacza i siewnika</w:t>
      </w:r>
      <w:r w:rsidR="008203CD">
        <w:rPr>
          <w:b/>
        </w:rPr>
        <w:t xml:space="preserve"> dla LODR w Końskowoli </w:t>
      </w:r>
    </w:p>
    <w:p w:rsidR="00CE3296" w:rsidRPr="00543394" w:rsidRDefault="00CE3296" w:rsidP="00CE3296">
      <w:pPr>
        <w:spacing w:line="280" w:lineRule="atLeast"/>
        <w:jc w:val="center"/>
        <w:rPr>
          <w:b/>
        </w:rPr>
      </w:pPr>
      <w:r>
        <w:rPr>
          <w:b/>
        </w:rPr>
        <w:t>DAG.241.</w:t>
      </w:r>
      <w:r w:rsidR="008203CD">
        <w:rPr>
          <w:b/>
        </w:rPr>
        <w:t>7</w:t>
      </w:r>
      <w:r>
        <w:rPr>
          <w:b/>
        </w:rPr>
        <w:t>.2018</w:t>
      </w:r>
    </w:p>
    <w:p w:rsidR="00BE1278" w:rsidRDefault="00BE1278" w:rsidP="00BE1278">
      <w:pPr>
        <w:jc w:val="center"/>
        <w:rPr>
          <w:b/>
        </w:rPr>
      </w:pPr>
    </w:p>
    <w:p w:rsidR="008203CD" w:rsidRDefault="008203CD" w:rsidP="00BE1278">
      <w:pPr>
        <w:jc w:val="center"/>
        <w:rPr>
          <w:b/>
        </w:rPr>
      </w:pPr>
      <w:r>
        <w:rPr>
          <w:b/>
        </w:rPr>
        <w:t>zadanie nr …………….</w:t>
      </w:r>
    </w:p>
    <w:p w:rsidR="008203CD" w:rsidRPr="0090251E" w:rsidRDefault="008203CD" w:rsidP="00BE1278">
      <w:pPr>
        <w:jc w:val="center"/>
        <w:rPr>
          <w:b/>
        </w:rPr>
      </w:pPr>
    </w:p>
    <w:p w:rsidR="00BE1278" w:rsidRPr="0090251E" w:rsidRDefault="00BE1278" w:rsidP="00BE1278">
      <w:pPr>
        <w:jc w:val="center"/>
        <w:rPr>
          <w:b/>
        </w:rPr>
      </w:pPr>
      <w:r w:rsidRPr="0090251E">
        <w:rPr>
          <w:b/>
        </w:rPr>
        <w:t xml:space="preserve">Nie otwierać przed dniem </w:t>
      </w:r>
      <w:r w:rsidR="0075711F">
        <w:rPr>
          <w:b/>
        </w:rPr>
        <w:t>05.10.</w:t>
      </w:r>
      <w:r>
        <w:rPr>
          <w:b/>
        </w:rPr>
        <w:t>2018</w:t>
      </w:r>
      <w:r w:rsidRPr="0090251E">
        <w:rPr>
          <w:b/>
        </w:rPr>
        <w:t xml:space="preserve"> r. do godz. </w:t>
      </w:r>
      <w:r w:rsidR="00DA14EF">
        <w:rPr>
          <w:b/>
        </w:rPr>
        <w:t>11:00</w:t>
      </w:r>
    </w:p>
    <w:p w:rsidR="00BE1278" w:rsidRPr="0090251E" w:rsidRDefault="00BE1278" w:rsidP="00BE1278">
      <w:pPr>
        <w:jc w:val="center"/>
        <w:rPr>
          <w:b/>
        </w:rPr>
      </w:pPr>
    </w:p>
    <w:p w:rsidR="00BE1278" w:rsidRPr="0090251E" w:rsidRDefault="00BE1278" w:rsidP="00EF209F">
      <w:pPr>
        <w:pStyle w:val="Akapitzlist"/>
        <w:widowControl w:val="0"/>
        <w:numPr>
          <w:ilvl w:val="0"/>
          <w:numId w:val="18"/>
        </w:numPr>
        <w:suppressAutoHyphens/>
        <w:ind w:left="426"/>
        <w:jc w:val="both"/>
      </w:pPr>
      <w:r w:rsidRPr="0090251E">
        <w:t>Jeżeli Wykonawca przesyła ofertę w kopercie kurierskiej, powinna być też oznaczona zgodnie w powyższym opisem. Ofertę umieszczoną w kopercie kurierskiej zaleca się umieścić w dodatkowej kopercie opisanej zgodnie ze wzorem, o którym mowa powyżej.</w:t>
      </w:r>
    </w:p>
    <w:p w:rsidR="00BE1278" w:rsidRPr="0090251E" w:rsidRDefault="00BE1278" w:rsidP="00EF209F">
      <w:pPr>
        <w:pStyle w:val="Akapitzlist"/>
        <w:widowControl w:val="0"/>
        <w:numPr>
          <w:ilvl w:val="0"/>
          <w:numId w:val="18"/>
        </w:numPr>
        <w:suppressAutoHyphens/>
        <w:ind w:left="426"/>
        <w:jc w:val="both"/>
      </w:pPr>
      <w:r w:rsidRPr="0090251E">
        <w:t>Zaleca się, żeby strony oferty były ze sobą trwale połączone i kolejno ponumerowane.</w:t>
      </w:r>
    </w:p>
    <w:p w:rsidR="00BE1278" w:rsidRPr="0090251E" w:rsidRDefault="00BE1278" w:rsidP="00EF209F">
      <w:pPr>
        <w:pStyle w:val="Akapitzlist"/>
        <w:widowControl w:val="0"/>
        <w:numPr>
          <w:ilvl w:val="0"/>
          <w:numId w:val="18"/>
        </w:numPr>
        <w:suppressAutoHyphens/>
        <w:ind w:left="426"/>
        <w:jc w:val="both"/>
      </w:pPr>
      <w:r w:rsidRPr="0090251E">
        <w:t>Wykonawcy ponoszą wszelkie koszty związane z przygotowaniem i złożeniem oferty.</w:t>
      </w:r>
    </w:p>
    <w:p w:rsidR="00BE1278" w:rsidRPr="0090251E" w:rsidRDefault="00BE1278" w:rsidP="00EF209F">
      <w:pPr>
        <w:pStyle w:val="Akapitzlist"/>
        <w:widowControl w:val="0"/>
        <w:numPr>
          <w:ilvl w:val="0"/>
          <w:numId w:val="18"/>
        </w:numPr>
        <w:suppressAutoHyphens/>
        <w:ind w:left="426"/>
        <w:jc w:val="both"/>
      </w:pPr>
      <w:r w:rsidRPr="0090251E">
        <w:t>Przed upływem terminu składania ofert Wykonawca może zmienić lub wycofać ofertę. Zmiany winny być doręczone Zamawiającemu na piśmie pod rygorem nieważności przed upływem terminu składania ofert. Oświadczenie o wprowadzeniu zmian bądź wycofaniu oferty, powinno być oznakowane tak jak oferta, a opakowanie winno zawierać dodatkowe oznaczenie wyrazem: „ZMIANA OFERTY”/,,WYCOFANIE OFERTY’’.</w:t>
      </w:r>
    </w:p>
    <w:p w:rsidR="000C2583" w:rsidRPr="000C2583" w:rsidRDefault="000C2583" w:rsidP="006F3C23">
      <w:pPr>
        <w:ind w:left="426"/>
        <w:jc w:val="both"/>
        <w:rPr>
          <w:b/>
        </w:rPr>
      </w:pPr>
    </w:p>
    <w:p w:rsidR="00327DCD" w:rsidRDefault="00753072" w:rsidP="00753072">
      <w:pPr>
        <w:pStyle w:val="Akapitzlist"/>
        <w:numPr>
          <w:ilvl w:val="0"/>
          <w:numId w:val="2"/>
        </w:numPr>
        <w:jc w:val="both"/>
        <w:rPr>
          <w:b/>
        </w:rPr>
      </w:pPr>
      <w:r>
        <w:rPr>
          <w:b/>
        </w:rPr>
        <w:t>Miejsce oraz termin składania i otwarcia ofert</w:t>
      </w:r>
    </w:p>
    <w:p w:rsidR="00753072" w:rsidRPr="0090251E" w:rsidRDefault="00753072" w:rsidP="00EF209F">
      <w:pPr>
        <w:pStyle w:val="Akapitzlist"/>
        <w:numPr>
          <w:ilvl w:val="0"/>
          <w:numId w:val="20"/>
        </w:numPr>
        <w:spacing w:line="280" w:lineRule="atLeast"/>
        <w:ind w:left="426"/>
        <w:jc w:val="both"/>
      </w:pPr>
      <w:r w:rsidRPr="0090251E">
        <w:t xml:space="preserve">Oferty należy składać w Lubelskim Ośrodku Doradztwa Rolniczego w Końskowoli        ul. Pożowska 8, 24-130 Końskowola – Sekretariat w godzinach 7:00-15:00. </w:t>
      </w:r>
    </w:p>
    <w:p w:rsidR="00753072" w:rsidRPr="0090251E" w:rsidRDefault="00753072" w:rsidP="00753072">
      <w:pPr>
        <w:spacing w:line="280" w:lineRule="atLeast"/>
        <w:ind w:left="426"/>
        <w:jc w:val="both"/>
      </w:pPr>
    </w:p>
    <w:p w:rsidR="00753072" w:rsidRPr="0090251E" w:rsidRDefault="00753072" w:rsidP="00DA14EF">
      <w:pPr>
        <w:pStyle w:val="Akapitzlist"/>
        <w:numPr>
          <w:ilvl w:val="0"/>
          <w:numId w:val="20"/>
        </w:numPr>
        <w:spacing w:line="280" w:lineRule="atLeast"/>
        <w:ind w:left="426"/>
        <w:jc w:val="both"/>
      </w:pPr>
      <w:r w:rsidRPr="0090251E">
        <w:t xml:space="preserve">Oferty powinny wpłynąć do Zamawiającego do </w:t>
      </w:r>
      <w:r w:rsidRPr="00753072">
        <w:rPr>
          <w:b/>
        </w:rPr>
        <w:t>dnia</w:t>
      </w:r>
      <w:r w:rsidR="00DA14EF">
        <w:rPr>
          <w:b/>
        </w:rPr>
        <w:t xml:space="preserve"> </w:t>
      </w:r>
      <w:r w:rsidR="0075711F">
        <w:rPr>
          <w:b/>
        </w:rPr>
        <w:t>05.10.</w:t>
      </w:r>
      <w:r w:rsidRPr="00753072">
        <w:rPr>
          <w:b/>
        </w:rPr>
        <w:t xml:space="preserve">2018 r. do godz. </w:t>
      </w:r>
      <w:r w:rsidR="00DA14EF" w:rsidRPr="00DA14EF">
        <w:rPr>
          <w:b/>
        </w:rPr>
        <w:t>10:30</w:t>
      </w:r>
      <w:r w:rsidRPr="0090251E">
        <w:t xml:space="preserve"> na adres wskazany w pkt XIII.1.</w:t>
      </w:r>
    </w:p>
    <w:p w:rsidR="008203CD" w:rsidRDefault="00753072" w:rsidP="00DA14EF">
      <w:pPr>
        <w:pStyle w:val="Akapitzlist"/>
        <w:numPr>
          <w:ilvl w:val="0"/>
          <w:numId w:val="20"/>
        </w:numPr>
        <w:spacing w:line="280" w:lineRule="atLeast"/>
        <w:ind w:left="426"/>
        <w:jc w:val="both"/>
      </w:pPr>
      <w:r w:rsidRPr="0090251E">
        <w:t xml:space="preserve">Otwarcie ofert nastąpi w Lubelskim Ośrodku Doradztwa Rolniczego w Końskowoli  ul. </w:t>
      </w:r>
    </w:p>
    <w:p w:rsidR="008203CD" w:rsidRDefault="008203CD" w:rsidP="008203CD">
      <w:pPr>
        <w:spacing w:line="280" w:lineRule="atLeast"/>
        <w:ind w:left="66"/>
        <w:jc w:val="both"/>
      </w:pPr>
    </w:p>
    <w:p w:rsidR="00753072" w:rsidRDefault="00753072" w:rsidP="008203CD">
      <w:pPr>
        <w:spacing w:line="280" w:lineRule="atLeast"/>
        <w:jc w:val="both"/>
        <w:rPr>
          <w:b/>
        </w:rPr>
      </w:pPr>
      <w:r w:rsidRPr="0090251E">
        <w:t xml:space="preserve">Pożowska 8, 24-130 Końskowola, pokój nr 15 dnia </w:t>
      </w:r>
      <w:r w:rsidR="0075711F">
        <w:rPr>
          <w:b/>
        </w:rPr>
        <w:t>05.10.</w:t>
      </w:r>
      <w:r w:rsidRPr="008203CD">
        <w:rPr>
          <w:b/>
        </w:rPr>
        <w:t xml:space="preserve">2018 r. o godz. </w:t>
      </w:r>
      <w:r w:rsidR="00DA14EF" w:rsidRPr="008203CD">
        <w:rPr>
          <w:b/>
        </w:rPr>
        <w:t>11:00</w:t>
      </w:r>
    </w:p>
    <w:p w:rsidR="0075711F" w:rsidRPr="008203CD" w:rsidRDefault="0075711F" w:rsidP="008203CD">
      <w:pPr>
        <w:spacing w:line="280" w:lineRule="atLeast"/>
        <w:jc w:val="both"/>
      </w:pPr>
      <w:bookmarkStart w:id="5" w:name="_GoBack"/>
      <w:bookmarkEnd w:id="5"/>
    </w:p>
    <w:p w:rsidR="00753072" w:rsidRPr="0090251E" w:rsidRDefault="00753072" w:rsidP="00753072">
      <w:pPr>
        <w:numPr>
          <w:ilvl w:val="0"/>
          <w:numId w:val="2"/>
        </w:numPr>
        <w:spacing w:after="120" w:line="280" w:lineRule="atLeast"/>
        <w:ind w:left="1077"/>
        <w:jc w:val="both"/>
      </w:pPr>
      <w:r w:rsidRPr="0090251E">
        <w:rPr>
          <w:b/>
        </w:rPr>
        <w:t xml:space="preserve">Opis sposobu obliczenia ceny </w:t>
      </w:r>
    </w:p>
    <w:p w:rsidR="00753072" w:rsidRPr="0090251E" w:rsidRDefault="00753072" w:rsidP="00EF209F">
      <w:pPr>
        <w:numPr>
          <w:ilvl w:val="0"/>
          <w:numId w:val="21"/>
        </w:numPr>
        <w:spacing w:line="280" w:lineRule="atLeast"/>
        <w:ind w:left="360"/>
        <w:jc w:val="both"/>
      </w:pPr>
      <w:r w:rsidRPr="0090251E">
        <w:t>Forma wynagrodzenia za wykonanie przedmiotu zamówienia – wynagr</w:t>
      </w:r>
      <w:r>
        <w:t xml:space="preserve">odzenie </w:t>
      </w:r>
      <w:r w:rsidR="004C403A">
        <w:t>ryczałtowe</w:t>
      </w:r>
      <w:r>
        <w:t>.</w:t>
      </w:r>
    </w:p>
    <w:p w:rsidR="00753072" w:rsidRPr="0090251E" w:rsidRDefault="00753072" w:rsidP="00EF209F">
      <w:pPr>
        <w:numPr>
          <w:ilvl w:val="0"/>
          <w:numId w:val="21"/>
        </w:numPr>
        <w:spacing w:line="280" w:lineRule="atLeast"/>
        <w:ind w:left="360"/>
        <w:jc w:val="both"/>
      </w:pPr>
      <w:r w:rsidRPr="0090251E">
        <w:t xml:space="preserve">Sposób obliczenia ceny ofertowej: ilość </w:t>
      </w:r>
      <w:r>
        <w:t>oferowanych artykułów</w:t>
      </w:r>
      <w:r w:rsidRPr="0090251E">
        <w:t xml:space="preserve"> pomnożona przez cenę za 1 sztukę netto powiększona o podatek VAT.</w:t>
      </w:r>
    </w:p>
    <w:p w:rsidR="00753072" w:rsidRPr="0090251E" w:rsidRDefault="00753072" w:rsidP="00EF209F">
      <w:pPr>
        <w:numPr>
          <w:ilvl w:val="0"/>
          <w:numId w:val="21"/>
        </w:numPr>
        <w:spacing w:line="280" w:lineRule="atLeast"/>
        <w:ind w:left="426" w:hanging="426"/>
        <w:jc w:val="both"/>
      </w:pPr>
      <w:r w:rsidRPr="0090251E">
        <w:t>W przypadku, gdy wybór oferty wykonawcy prowadziłby do powstania obowiązku podatkowego u zamawiającego, wykonawca w formularzu ofertowym zobowiązany jest do podania wartości bez podatku od towarów i usług.</w:t>
      </w:r>
    </w:p>
    <w:p w:rsidR="00753072" w:rsidRPr="0090251E" w:rsidRDefault="00753072" w:rsidP="00EF209F">
      <w:pPr>
        <w:numPr>
          <w:ilvl w:val="0"/>
          <w:numId w:val="21"/>
        </w:numPr>
        <w:spacing w:line="280" w:lineRule="atLeast"/>
        <w:ind w:left="360"/>
        <w:jc w:val="both"/>
      </w:pPr>
      <w:r w:rsidRPr="0090251E">
        <w:t>W cenie oferty należy uwzględnić wszystkie koszty związane z realizacją przedmiotu zamówienia.</w:t>
      </w:r>
    </w:p>
    <w:p w:rsidR="00753072" w:rsidRDefault="00753072" w:rsidP="00EF209F">
      <w:pPr>
        <w:numPr>
          <w:ilvl w:val="0"/>
          <w:numId w:val="21"/>
        </w:numPr>
        <w:spacing w:line="280" w:lineRule="atLeast"/>
        <w:ind w:left="360"/>
        <w:jc w:val="both"/>
      </w:pPr>
      <w:r w:rsidRPr="0090251E">
        <w:t xml:space="preserve">Cena oferty </w:t>
      </w:r>
      <w:r>
        <w:t xml:space="preserve">i poszczególnych artykułów </w:t>
      </w:r>
      <w:r w:rsidRPr="0090251E">
        <w:t>nie ulegnie zmianie</w:t>
      </w:r>
      <w:r>
        <w:t xml:space="preserve"> przez cały okres trwania umowy. </w:t>
      </w:r>
    </w:p>
    <w:p w:rsidR="00753072" w:rsidRPr="0090251E" w:rsidRDefault="00753072" w:rsidP="00753072">
      <w:pPr>
        <w:spacing w:line="280" w:lineRule="atLeast"/>
        <w:jc w:val="both"/>
      </w:pPr>
      <w:r>
        <w:t xml:space="preserve"> </w:t>
      </w:r>
    </w:p>
    <w:p w:rsidR="00753072" w:rsidRPr="0090251E" w:rsidRDefault="00753072" w:rsidP="00753072">
      <w:pPr>
        <w:numPr>
          <w:ilvl w:val="0"/>
          <w:numId w:val="2"/>
        </w:numPr>
        <w:spacing w:after="120" w:line="280" w:lineRule="atLeast"/>
        <w:jc w:val="both"/>
      </w:pPr>
      <w:r w:rsidRPr="0090251E">
        <w:rPr>
          <w:b/>
        </w:rPr>
        <w:t>Opis kryteriów, którymi będzie kierował się Zamawiający przy wyborze ofert wraz z podaniem ich znaczenia oraz sposobu oceny ofert.</w:t>
      </w:r>
    </w:p>
    <w:p w:rsidR="00753072" w:rsidRPr="0090251E" w:rsidRDefault="00753072" w:rsidP="00EF209F">
      <w:pPr>
        <w:numPr>
          <w:ilvl w:val="0"/>
          <w:numId w:val="22"/>
        </w:numPr>
        <w:tabs>
          <w:tab w:val="clear" w:pos="4386"/>
          <w:tab w:val="num" w:pos="360"/>
        </w:tabs>
        <w:spacing w:line="280" w:lineRule="atLeast"/>
        <w:ind w:left="360"/>
        <w:jc w:val="both"/>
      </w:pPr>
      <w:r w:rsidRPr="0090251E">
        <w:t>Każdy Wykonawca będzie oceniany w skali od 0 do 100 punktów.</w:t>
      </w:r>
    </w:p>
    <w:p w:rsidR="00753072" w:rsidRPr="00753072" w:rsidRDefault="00753072" w:rsidP="00EF209F">
      <w:pPr>
        <w:numPr>
          <w:ilvl w:val="0"/>
          <w:numId w:val="22"/>
        </w:numPr>
        <w:tabs>
          <w:tab w:val="clear" w:pos="4386"/>
          <w:tab w:val="num" w:pos="360"/>
        </w:tabs>
        <w:spacing w:line="280" w:lineRule="atLeast"/>
        <w:ind w:left="360"/>
        <w:jc w:val="both"/>
      </w:pPr>
      <w:r w:rsidRPr="00753072">
        <w:rPr>
          <w:b/>
        </w:rPr>
        <w:t xml:space="preserve">Oferowana cena – waga </w:t>
      </w:r>
      <w:r>
        <w:rPr>
          <w:b/>
        </w:rPr>
        <w:t>6</w:t>
      </w:r>
      <w:r w:rsidRPr="00753072">
        <w:rPr>
          <w:b/>
        </w:rPr>
        <w:t>0%</w:t>
      </w:r>
    </w:p>
    <w:p w:rsidR="00753072" w:rsidRPr="00F47A48" w:rsidRDefault="00753072" w:rsidP="00753072">
      <w:pPr>
        <w:spacing w:line="280" w:lineRule="atLeast"/>
        <w:jc w:val="both"/>
      </w:pPr>
      <w:r w:rsidRPr="00F47A48">
        <w:t>w powyższym kryterium oceniana będzie cena brutto oferty. Maksymalną ilość punktów otrzyma Wykonawca, który zaproponuje najniższą cenę. Pozostali będą oceniani według następującego wzoru:</w:t>
      </w:r>
    </w:p>
    <w:p w:rsidR="00753072" w:rsidRPr="00F47A48" w:rsidRDefault="00753072" w:rsidP="00753072">
      <w:pPr>
        <w:spacing w:line="280" w:lineRule="atLeast"/>
        <w:ind w:left="360"/>
        <w:jc w:val="both"/>
      </w:pPr>
    </w:p>
    <w:p w:rsidR="00753072" w:rsidRPr="00F47A48" w:rsidRDefault="00753072" w:rsidP="00753072">
      <w:pPr>
        <w:spacing w:line="280" w:lineRule="atLeast"/>
        <w:ind w:left="360"/>
        <w:jc w:val="both"/>
      </w:pPr>
      <w:r w:rsidRPr="00F47A48">
        <w:t>najniższa cena</w:t>
      </w:r>
    </w:p>
    <w:p w:rsidR="00753072" w:rsidRPr="00F47A48" w:rsidRDefault="00753072" w:rsidP="00753072">
      <w:pPr>
        <w:spacing w:line="280" w:lineRule="atLeast"/>
        <w:ind w:left="360"/>
        <w:jc w:val="both"/>
      </w:pPr>
      <w:r>
        <w:t xml:space="preserve">------------------------ </w:t>
      </w:r>
      <w:r w:rsidRPr="00F47A48">
        <w:t xml:space="preserve"> x </w:t>
      </w:r>
      <w:r>
        <w:t>60% x 100</w:t>
      </w:r>
    </w:p>
    <w:p w:rsidR="00753072" w:rsidRDefault="00753072" w:rsidP="00753072">
      <w:pPr>
        <w:spacing w:line="280" w:lineRule="atLeast"/>
        <w:ind w:left="360"/>
        <w:jc w:val="both"/>
      </w:pPr>
      <w:r w:rsidRPr="00F47A48">
        <w:t>cena oferty badanej</w:t>
      </w:r>
    </w:p>
    <w:p w:rsidR="00753072" w:rsidRDefault="00753072" w:rsidP="00753072">
      <w:pPr>
        <w:spacing w:line="280" w:lineRule="atLeast"/>
        <w:ind w:left="360"/>
        <w:jc w:val="both"/>
      </w:pPr>
    </w:p>
    <w:p w:rsidR="00753072" w:rsidRPr="000002BF" w:rsidRDefault="008203CD" w:rsidP="00EF209F">
      <w:pPr>
        <w:pStyle w:val="Akapitzlist"/>
        <w:numPr>
          <w:ilvl w:val="0"/>
          <w:numId w:val="22"/>
        </w:numPr>
        <w:tabs>
          <w:tab w:val="clear" w:pos="4386"/>
        </w:tabs>
        <w:spacing w:line="280" w:lineRule="atLeast"/>
        <w:ind w:left="284"/>
        <w:jc w:val="both"/>
      </w:pPr>
      <w:r>
        <w:rPr>
          <w:b/>
        </w:rPr>
        <w:t xml:space="preserve">Okres gwarancji </w:t>
      </w:r>
      <w:r w:rsidR="00CE3296">
        <w:rPr>
          <w:b/>
        </w:rPr>
        <w:t xml:space="preserve"> – waga 40%</w:t>
      </w:r>
    </w:p>
    <w:p w:rsidR="000002BF" w:rsidRPr="00F47A48" w:rsidRDefault="000002BF" w:rsidP="000002BF">
      <w:pPr>
        <w:spacing w:line="280" w:lineRule="atLeast"/>
        <w:jc w:val="both"/>
      </w:pPr>
      <w:r w:rsidRPr="00F47A48">
        <w:t>w powyższym kryterium ocenian</w:t>
      </w:r>
      <w:r>
        <w:t>y</w:t>
      </w:r>
      <w:r w:rsidRPr="00F47A48">
        <w:t xml:space="preserve"> będzie </w:t>
      </w:r>
      <w:r w:rsidR="0060363F">
        <w:t>okres gwarancji.</w:t>
      </w:r>
      <w:r w:rsidRPr="00F47A48">
        <w:t xml:space="preserve"> Maksymalną ilość punktów otrzyma Wykonawca, który zaproponuje </w:t>
      </w:r>
      <w:r>
        <w:t>naj</w:t>
      </w:r>
      <w:r w:rsidR="008203CD">
        <w:t>dłuższy</w:t>
      </w:r>
      <w:r>
        <w:t xml:space="preserve"> </w:t>
      </w:r>
      <w:r w:rsidR="008203CD">
        <w:t>okres gwarancji.</w:t>
      </w:r>
      <w:r w:rsidRPr="00F47A48">
        <w:t xml:space="preserve"> Pozostali będą oceniani według następującego wzoru:</w:t>
      </w:r>
    </w:p>
    <w:p w:rsidR="008203CD" w:rsidRDefault="008203CD" w:rsidP="008203CD">
      <w:pPr>
        <w:pStyle w:val="Akapitzlist"/>
        <w:ind w:left="0" w:firstLine="66"/>
      </w:pPr>
    </w:p>
    <w:p w:rsidR="008203CD" w:rsidRDefault="008203CD" w:rsidP="008203CD">
      <w:pPr>
        <w:pStyle w:val="Akapitzlist"/>
        <w:ind w:left="0" w:firstLine="66"/>
      </w:pPr>
      <w:r>
        <w:t>12 miesięcy – 0 pkt.</w:t>
      </w:r>
    </w:p>
    <w:p w:rsidR="008203CD" w:rsidRDefault="008203CD" w:rsidP="008203CD">
      <w:pPr>
        <w:pStyle w:val="Akapitzlist"/>
        <w:ind w:left="0" w:firstLine="66"/>
      </w:pPr>
      <w:r>
        <w:t xml:space="preserve">13 - 23 miesiące – 10 pkt. </w:t>
      </w:r>
    </w:p>
    <w:p w:rsidR="008203CD" w:rsidRDefault="008203CD" w:rsidP="008203CD">
      <w:pPr>
        <w:pStyle w:val="Akapitzlist"/>
        <w:ind w:left="0" w:firstLine="66"/>
      </w:pPr>
      <w:r>
        <w:t>24-35 miesięcy -20 pkt</w:t>
      </w:r>
    </w:p>
    <w:p w:rsidR="008203CD" w:rsidRDefault="008203CD" w:rsidP="008203CD">
      <w:pPr>
        <w:pStyle w:val="Akapitzlist"/>
        <w:ind w:left="0" w:firstLine="66"/>
      </w:pPr>
      <w:r>
        <w:t>36 -i więcej  - 40 pkt</w:t>
      </w:r>
    </w:p>
    <w:p w:rsidR="000002BF" w:rsidRPr="00753072" w:rsidRDefault="000002BF" w:rsidP="00035C8C">
      <w:pPr>
        <w:spacing w:line="280" w:lineRule="atLeast"/>
        <w:jc w:val="both"/>
      </w:pPr>
    </w:p>
    <w:p w:rsidR="00753072" w:rsidRDefault="00035C8C" w:rsidP="00EF209F">
      <w:pPr>
        <w:numPr>
          <w:ilvl w:val="0"/>
          <w:numId w:val="22"/>
        </w:numPr>
        <w:tabs>
          <w:tab w:val="clear" w:pos="4386"/>
          <w:tab w:val="num" w:pos="360"/>
        </w:tabs>
        <w:ind w:left="360"/>
        <w:jc w:val="both"/>
      </w:pPr>
      <w:r w:rsidRPr="0090251E">
        <w:t>Zamawiający udzieli zamówienia Wykonawcy, którego oferta spełnia wszystkie wymagania o</w:t>
      </w:r>
      <w:r>
        <w:t xml:space="preserve">kreślone w SIWZ oraz uzyska </w:t>
      </w:r>
      <w:r w:rsidRPr="0090251E">
        <w:t>największą ilość punktów w oparciu o określone w SIWZ kryteria oceny ofert.</w:t>
      </w:r>
    </w:p>
    <w:p w:rsidR="00035C8C" w:rsidRPr="0090251E" w:rsidRDefault="00035C8C" w:rsidP="00035C8C">
      <w:pPr>
        <w:spacing w:line="280" w:lineRule="atLeast"/>
        <w:jc w:val="both"/>
      </w:pPr>
    </w:p>
    <w:p w:rsidR="00035C8C" w:rsidRPr="0090251E" w:rsidRDefault="00035C8C" w:rsidP="00035C8C">
      <w:pPr>
        <w:numPr>
          <w:ilvl w:val="0"/>
          <w:numId w:val="2"/>
        </w:numPr>
        <w:spacing w:after="120" w:line="280" w:lineRule="atLeast"/>
        <w:ind w:left="1077"/>
        <w:jc w:val="both"/>
      </w:pPr>
      <w:r w:rsidRPr="0090251E">
        <w:rPr>
          <w:b/>
        </w:rPr>
        <w:t>Informacje o formalnościach, jakie powinny zostać dopełnione po wyborze oferty w celu zawarcia umowy w sprawie zamówienia publicznego.</w:t>
      </w:r>
    </w:p>
    <w:p w:rsidR="00035C8C" w:rsidRPr="0090251E" w:rsidRDefault="00035C8C" w:rsidP="00EF209F">
      <w:pPr>
        <w:widowControl w:val="0"/>
        <w:numPr>
          <w:ilvl w:val="1"/>
          <w:numId w:val="22"/>
        </w:numPr>
        <w:tabs>
          <w:tab w:val="clear" w:pos="1440"/>
          <w:tab w:val="left" w:pos="0"/>
          <w:tab w:val="num" w:pos="360"/>
          <w:tab w:val="left" w:pos="354"/>
        </w:tabs>
        <w:suppressAutoHyphens/>
        <w:spacing w:line="280" w:lineRule="atLeast"/>
        <w:ind w:left="360"/>
        <w:jc w:val="both"/>
      </w:pPr>
      <w:r w:rsidRPr="0090251E">
        <w:t>Wykonawca, którego oferta zostanie wybrana zobowiązany jest podpisać umowę w miejscu wskazanym przez Zamawiającego, zgodną ze Specyfikacją Istotnych Warunków Zamówienia wraz z załącznikami oraz złożoną ofertą, w terminie wyznaczonym przez Zamawiającego w zawiadomieniu o wyborze oferty zgodnie z art. 94 ustawy Prawo zamówień publicznych.</w:t>
      </w:r>
    </w:p>
    <w:p w:rsidR="00035C8C" w:rsidRDefault="00035C8C" w:rsidP="00EF209F">
      <w:pPr>
        <w:widowControl w:val="0"/>
        <w:numPr>
          <w:ilvl w:val="1"/>
          <w:numId w:val="22"/>
        </w:numPr>
        <w:tabs>
          <w:tab w:val="clear" w:pos="1440"/>
          <w:tab w:val="left" w:pos="0"/>
          <w:tab w:val="num" w:pos="360"/>
          <w:tab w:val="left" w:pos="354"/>
        </w:tabs>
        <w:suppressAutoHyphens/>
        <w:spacing w:line="280" w:lineRule="atLeast"/>
        <w:ind w:left="360"/>
      </w:pPr>
      <w:r w:rsidRPr="0090251E">
        <w:t>Osoby reprezentujące Wykonawcę przy podpisywaniu umowy powinny posiadać ze sobą dokumenty potwierdzające ich umocowanie do podpisania umowy, o ile umocowanie to nie będzie wynikać z dokumentów załączonych do oferty.</w:t>
      </w:r>
    </w:p>
    <w:p w:rsidR="00035C8C" w:rsidRDefault="00035C8C" w:rsidP="00EF209F">
      <w:pPr>
        <w:widowControl w:val="0"/>
        <w:numPr>
          <w:ilvl w:val="1"/>
          <w:numId w:val="22"/>
        </w:numPr>
        <w:tabs>
          <w:tab w:val="clear" w:pos="1440"/>
          <w:tab w:val="left" w:pos="0"/>
          <w:tab w:val="num" w:pos="360"/>
          <w:tab w:val="left" w:pos="354"/>
        </w:tabs>
        <w:suppressAutoHyphens/>
        <w:spacing w:line="280" w:lineRule="atLeast"/>
        <w:ind w:left="360"/>
      </w:pPr>
      <w:r>
        <w:t>Wykonawca przed podpisaniem umowy przedstawi zamawiającemu wzorniki kolorów i faktur mebli, wykładzin podłogowych oraz rolet.</w:t>
      </w:r>
    </w:p>
    <w:p w:rsidR="00035C8C" w:rsidRPr="0090251E" w:rsidRDefault="00035C8C" w:rsidP="00035C8C">
      <w:pPr>
        <w:spacing w:after="120" w:line="280" w:lineRule="atLeast"/>
        <w:jc w:val="both"/>
        <w:rPr>
          <w:b/>
          <w:lang w:val="x-none"/>
        </w:rPr>
      </w:pPr>
    </w:p>
    <w:p w:rsidR="00035C8C" w:rsidRPr="0090251E" w:rsidRDefault="00035C8C" w:rsidP="00035C8C">
      <w:pPr>
        <w:numPr>
          <w:ilvl w:val="0"/>
          <w:numId w:val="2"/>
        </w:numPr>
        <w:spacing w:after="120" w:line="280" w:lineRule="atLeast"/>
        <w:ind w:left="1077"/>
        <w:jc w:val="both"/>
        <w:rPr>
          <w:b/>
        </w:rPr>
      </w:pPr>
      <w:r w:rsidRPr="0090251E">
        <w:rPr>
          <w:b/>
        </w:rPr>
        <w:t>Istotne dla stron postanowienia, które zostaną wprowadzone do zawartej umowy w sprawie zamówienia publicznego.</w:t>
      </w:r>
    </w:p>
    <w:p w:rsidR="00035C8C" w:rsidRPr="0090251E" w:rsidRDefault="00035C8C" w:rsidP="00035C8C">
      <w:pPr>
        <w:spacing w:line="280" w:lineRule="atLeast"/>
        <w:jc w:val="both"/>
      </w:pPr>
      <w:r w:rsidRPr="0090251E">
        <w:t xml:space="preserve">Do SIWZ załączony jest wzór umowy – załącznik nr </w:t>
      </w:r>
      <w:r w:rsidR="00CE3296">
        <w:t>6</w:t>
      </w:r>
      <w:r w:rsidRPr="0090251E">
        <w:t>.</w:t>
      </w:r>
    </w:p>
    <w:p w:rsidR="00035C8C" w:rsidRDefault="00035C8C" w:rsidP="00035C8C">
      <w:pPr>
        <w:tabs>
          <w:tab w:val="num" w:pos="284"/>
        </w:tabs>
        <w:spacing w:line="280" w:lineRule="atLeast"/>
        <w:ind w:left="284"/>
        <w:jc w:val="both"/>
      </w:pPr>
    </w:p>
    <w:p w:rsidR="00035C8C" w:rsidRPr="0090251E" w:rsidRDefault="00035C8C" w:rsidP="00035C8C">
      <w:pPr>
        <w:numPr>
          <w:ilvl w:val="0"/>
          <w:numId w:val="2"/>
        </w:numPr>
        <w:spacing w:after="120" w:line="280" w:lineRule="atLeast"/>
        <w:ind w:left="1077"/>
        <w:jc w:val="both"/>
        <w:rPr>
          <w:b/>
        </w:rPr>
      </w:pPr>
      <w:r w:rsidRPr="0090251E">
        <w:rPr>
          <w:b/>
        </w:rPr>
        <w:t>Pouczenie o środkach ochrony prawnej przysługujących Wykonawcy w toku postępowania o udzielenie zamówienia.</w:t>
      </w:r>
    </w:p>
    <w:p w:rsidR="00035C8C" w:rsidRPr="0090251E" w:rsidRDefault="00035C8C" w:rsidP="00EF209F">
      <w:pPr>
        <w:numPr>
          <w:ilvl w:val="0"/>
          <w:numId w:val="24"/>
        </w:numPr>
        <w:spacing w:line="280" w:lineRule="atLeast"/>
        <w:ind w:left="360"/>
        <w:jc w:val="both"/>
      </w:pPr>
      <w:r w:rsidRPr="0090251E">
        <w:t>Wykonawcom i innym podmiotom, jeżeli mają lub mieli interes prawny w uzyskaniu danego zamówienia oraz ponieśli lub mogli ponieść szkodę w wyniku naruszenia przez Zamawiającego przepisów ustawy prawo zamówień publicznych, przysługują środki ochrony prawnej wymienione w dziale VI ustawy.</w:t>
      </w:r>
    </w:p>
    <w:p w:rsidR="00035C8C" w:rsidRPr="0090251E" w:rsidRDefault="00035C8C" w:rsidP="00EF209F">
      <w:pPr>
        <w:numPr>
          <w:ilvl w:val="0"/>
          <w:numId w:val="24"/>
        </w:numPr>
        <w:spacing w:line="280" w:lineRule="atLeast"/>
        <w:ind w:left="360"/>
        <w:jc w:val="both"/>
      </w:pPr>
      <w:r w:rsidRPr="0090251E">
        <w:t xml:space="preserve">Środki ochrony prawnej wobec ogłoszenia o zamówienia oraz SIWZ przysługują również organizacją wpisanym na listę, o której mowa w art. 154 pkt 5 ustawy </w:t>
      </w:r>
      <w:proofErr w:type="spellStart"/>
      <w:r w:rsidRPr="0090251E">
        <w:t>Pzp</w:t>
      </w:r>
      <w:proofErr w:type="spellEnd"/>
      <w:r w:rsidRPr="0090251E">
        <w:t>.</w:t>
      </w:r>
    </w:p>
    <w:p w:rsidR="00035C8C" w:rsidRPr="0090251E" w:rsidRDefault="00035C8C" w:rsidP="00EF209F">
      <w:pPr>
        <w:numPr>
          <w:ilvl w:val="0"/>
          <w:numId w:val="24"/>
        </w:numPr>
        <w:spacing w:line="280" w:lineRule="atLeast"/>
        <w:ind w:left="360"/>
        <w:jc w:val="both"/>
      </w:pPr>
      <w:r w:rsidRPr="0090251E">
        <w:t xml:space="preserve">Odwołanie przysługuje wyłącznie od niezgodnej z przepisami ustawy czynności zamawiającego podjętej w postępowaniu o udzielenie zamówienia publicznego lub zaniechania czynności, do której zamawiający jest zobowiązany na mocy ustawy </w:t>
      </w:r>
      <w:proofErr w:type="spellStart"/>
      <w:r w:rsidRPr="0090251E">
        <w:t>Pzp</w:t>
      </w:r>
      <w:proofErr w:type="spellEnd"/>
      <w:r w:rsidRPr="0090251E">
        <w:t>.</w:t>
      </w:r>
    </w:p>
    <w:p w:rsidR="00035C8C" w:rsidRPr="0090251E" w:rsidRDefault="00035C8C" w:rsidP="00EF209F">
      <w:pPr>
        <w:numPr>
          <w:ilvl w:val="0"/>
          <w:numId w:val="24"/>
        </w:numPr>
        <w:spacing w:line="280" w:lineRule="atLeast"/>
        <w:ind w:left="360"/>
        <w:jc w:val="both"/>
      </w:pPr>
      <w:r w:rsidRPr="0090251E">
        <w:t>Odwołanie przysługuje wyłącznie wobec czynności:</w:t>
      </w:r>
    </w:p>
    <w:p w:rsidR="00035C8C" w:rsidRPr="0090251E" w:rsidRDefault="00035C8C" w:rsidP="00EF209F">
      <w:pPr>
        <w:numPr>
          <w:ilvl w:val="1"/>
          <w:numId w:val="25"/>
        </w:numPr>
        <w:spacing w:line="280" w:lineRule="atLeast"/>
        <w:jc w:val="both"/>
      </w:pPr>
      <w:r w:rsidRPr="0090251E">
        <w:t>określenia warunków udziału w postępowaniu</w:t>
      </w:r>
    </w:p>
    <w:p w:rsidR="00035C8C" w:rsidRPr="0090251E" w:rsidRDefault="00035C8C" w:rsidP="00EF209F">
      <w:pPr>
        <w:numPr>
          <w:ilvl w:val="1"/>
          <w:numId w:val="25"/>
        </w:numPr>
        <w:spacing w:line="280" w:lineRule="atLeast"/>
        <w:jc w:val="both"/>
      </w:pPr>
      <w:r w:rsidRPr="0090251E">
        <w:t>wykluczenia odwołującego z postępowania o udzielenie zamówienia,</w:t>
      </w:r>
    </w:p>
    <w:p w:rsidR="00035C8C" w:rsidRPr="0090251E" w:rsidRDefault="00035C8C" w:rsidP="00EF209F">
      <w:pPr>
        <w:numPr>
          <w:ilvl w:val="1"/>
          <w:numId w:val="25"/>
        </w:numPr>
        <w:spacing w:line="280" w:lineRule="atLeast"/>
        <w:jc w:val="both"/>
      </w:pPr>
      <w:r w:rsidRPr="0090251E">
        <w:t>odrzucenia oferty odwołującego,</w:t>
      </w:r>
    </w:p>
    <w:p w:rsidR="00035C8C" w:rsidRPr="0090251E" w:rsidRDefault="00035C8C" w:rsidP="00EF209F">
      <w:pPr>
        <w:numPr>
          <w:ilvl w:val="1"/>
          <w:numId w:val="25"/>
        </w:numPr>
        <w:spacing w:line="280" w:lineRule="atLeast"/>
        <w:jc w:val="both"/>
      </w:pPr>
      <w:r w:rsidRPr="0090251E">
        <w:t>opisu przedmiotu zamówienia,</w:t>
      </w:r>
    </w:p>
    <w:p w:rsidR="00035C8C" w:rsidRPr="0090251E" w:rsidRDefault="00035C8C" w:rsidP="00EF209F">
      <w:pPr>
        <w:numPr>
          <w:ilvl w:val="1"/>
          <w:numId w:val="25"/>
        </w:numPr>
        <w:spacing w:line="280" w:lineRule="atLeast"/>
        <w:jc w:val="both"/>
      </w:pPr>
      <w:r w:rsidRPr="0090251E">
        <w:t>wyboru najkorzystniejszej oferty.</w:t>
      </w:r>
    </w:p>
    <w:p w:rsidR="00035C8C" w:rsidRPr="0090251E" w:rsidRDefault="00035C8C" w:rsidP="00EF209F">
      <w:pPr>
        <w:numPr>
          <w:ilvl w:val="0"/>
          <w:numId w:val="24"/>
        </w:numPr>
        <w:spacing w:line="280" w:lineRule="atLeast"/>
        <w:ind w:left="360"/>
        <w:jc w:val="both"/>
      </w:pPr>
      <w:r w:rsidRPr="0090251E">
        <w:t>Odwołanie powinno wskazywać czynność lub zaniechania czynności zamawiającego, której zarzuca się niezgodności z przepisami ustawy, zawierać zwięzłe przedstawienie zarzutów, określać żądanie oraz wskazywać okoliczności faktyczne i prawne uzasadniające wniesienie odwołania.</w:t>
      </w:r>
    </w:p>
    <w:p w:rsidR="00035C8C" w:rsidRPr="0090251E" w:rsidRDefault="00035C8C" w:rsidP="00EF209F">
      <w:pPr>
        <w:numPr>
          <w:ilvl w:val="0"/>
          <w:numId w:val="24"/>
        </w:numPr>
        <w:spacing w:line="280" w:lineRule="atLeast"/>
        <w:ind w:left="360"/>
        <w:jc w:val="both"/>
      </w:pPr>
      <w:r w:rsidRPr="0090251E">
        <w:t>Odwołanie wnosi się do Prezesa Krajowej Izby Odwoławczej w formie pisemnej lub  w postaci elektronicznej, podpisane bezpiecznym podpisem elektronicznym weryfikowanym przy pomocy kwalifikowanego certyfikatu lub równoważnego środka, spełniającego wymagania dla tego rodzaju podpisu.</w:t>
      </w:r>
    </w:p>
    <w:p w:rsidR="00035C8C" w:rsidRPr="0090251E" w:rsidRDefault="00035C8C" w:rsidP="00EF209F">
      <w:pPr>
        <w:numPr>
          <w:ilvl w:val="0"/>
          <w:numId w:val="24"/>
        </w:numPr>
        <w:spacing w:line="280" w:lineRule="atLeast"/>
        <w:ind w:left="360"/>
        <w:jc w:val="both"/>
      </w:pPr>
      <w:r w:rsidRPr="0090251E">
        <w:t>Odwołujący przesyła kopię odwołania do zamawiającego przed upływem terminu na wniesienie odwołania w taki sposób, aby mógł on się zapoznać z jego treścią przed upływem tego terminu.</w:t>
      </w:r>
    </w:p>
    <w:p w:rsidR="00035C8C" w:rsidRPr="0090251E" w:rsidRDefault="00035C8C" w:rsidP="00EF209F">
      <w:pPr>
        <w:numPr>
          <w:ilvl w:val="0"/>
          <w:numId w:val="24"/>
        </w:numPr>
        <w:spacing w:line="280" w:lineRule="atLeast"/>
        <w:ind w:left="360"/>
        <w:jc w:val="both"/>
      </w:pPr>
      <w:r w:rsidRPr="0090251E">
        <w:t>Wykonawca może w terminie przewidzianym na wniesienie odwołania poinformować zamawiającego o niezgodnej z przepisami ustawy czynności podjętej lub zaniechanej przez zamawiającego, na które nie przysługuje odwołanie.</w:t>
      </w:r>
    </w:p>
    <w:p w:rsidR="00035C8C" w:rsidRPr="0090251E" w:rsidRDefault="00035C8C" w:rsidP="00EF209F">
      <w:pPr>
        <w:numPr>
          <w:ilvl w:val="0"/>
          <w:numId w:val="24"/>
        </w:numPr>
        <w:spacing w:line="280" w:lineRule="atLeast"/>
        <w:ind w:left="360"/>
        <w:jc w:val="both"/>
      </w:pPr>
      <w:r w:rsidRPr="0090251E">
        <w:t>W przypadku uznania zasadności przekazanej informacji zamawiający powtarza czynność albo dokonuje czynności zaniechanej, informując o tym wykonawców w sposób przewidziany w ustawie dla tej czynności.</w:t>
      </w:r>
    </w:p>
    <w:p w:rsidR="00035C8C" w:rsidRPr="0090251E" w:rsidRDefault="00035C8C" w:rsidP="00EF209F">
      <w:pPr>
        <w:numPr>
          <w:ilvl w:val="0"/>
          <w:numId w:val="24"/>
        </w:numPr>
        <w:spacing w:line="280" w:lineRule="atLeast"/>
        <w:ind w:left="360"/>
        <w:jc w:val="both"/>
      </w:pPr>
      <w:r w:rsidRPr="0090251E">
        <w:t xml:space="preserve">Na powyższe czynności nie przysługuje odwołanie z zastrzeżeniem art. 180 ust. 2 ustawy </w:t>
      </w:r>
      <w:proofErr w:type="spellStart"/>
      <w:r w:rsidRPr="0090251E">
        <w:t>Pzp</w:t>
      </w:r>
      <w:proofErr w:type="spellEnd"/>
      <w:r w:rsidRPr="0090251E">
        <w:t>.</w:t>
      </w:r>
    </w:p>
    <w:p w:rsidR="00035C8C" w:rsidRPr="0090251E" w:rsidRDefault="00035C8C" w:rsidP="00EF209F">
      <w:pPr>
        <w:numPr>
          <w:ilvl w:val="0"/>
          <w:numId w:val="24"/>
        </w:numPr>
        <w:spacing w:line="280" w:lineRule="atLeast"/>
        <w:ind w:left="360"/>
        <w:jc w:val="both"/>
      </w:pPr>
      <w:r w:rsidRPr="0090251E">
        <w:t>Odwołanie wnosi się w terminie 5 dni od dnia przesłania informacji o czynności zamawiającego stanowiącej podstawę jego wniesienia – jeżeli została przesłana w sposób określony w art. 180 ust. 5 ustawy zadnie drugie, albo w terminie 10 dni jeżeli informacje zostały przesłane w inny sposób.</w:t>
      </w:r>
    </w:p>
    <w:p w:rsidR="00035C8C" w:rsidRPr="0090251E" w:rsidRDefault="00035C8C" w:rsidP="00EF209F">
      <w:pPr>
        <w:numPr>
          <w:ilvl w:val="0"/>
          <w:numId w:val="24"/>
        </w:numPr>
        <w:spacing w:line="280" w:lineRule="atLeast"/>
        <w:ind w:left="360"/>
        <w:jc w:val="both"/>
      </w:pPr>
      <w:r w:rsidRPr="0090251E">
        <w:t>Odwołanie wobec treści ogłoszenia o zamówieniu, a także wobec postanowień SIWZ wnosi się w terminie 5 dni od dnia zamieszczenia ogłoszenia w Biuletynie Zamówień Publicznych lub zamieszczenie SIWZ na stronie internetowej.</w:t>
      </w:r>
    </w:p>
    <w:p w:rsidR="00035C8C" w:rsidRPr="0090251E" w:rsidRDefault="00035C8C" w:rsidP="00EF209F">
      <w:pPr>
        <w:numPr>
          <w:ilvl w:val="0"/>
          <w:numId w:val="24"/>
        </w:numPr>
        <w:spacing w:line="280" w:lineRule="atLeast"/>
        <w:ind w:left="360"/>
        <w:jc w:val="both"/>
      </w:pPr>
      <w:r w:rsidRPr="0090251E">
        <w:t>Odwołanie wobec czynności innych niż wymienione w pkt XVIII.11 i XVIII.12 wnosi się w terminie 5 dni o dnia, w którym powzięto lub przy należytej staranności można było powziąć wiadomość o okolicznościach stanowiących podstawę jego wniesienia.</w:t>
      </w:r>
    </w:p>
    <w:p w:rsidR="00035C8C" w:rsidRDefault="00035C8C" w:rsidP="00EF209F">
      <w:pPr>
        <w:numPr>
          <w:ilvl w:val="0"/>
          <w:numId w:val="24"/>
        </w:numPr>
        <w:spacing w:line="280" w:lineRule="atLeast"/>
        <w:ind w:left="360"/>
        <w:jc w:val="both"/>
      </w:pPr>
      <w:r w:rsidRPr="0090251E">
        <w:t>Na orzeczenie Krajowej Izby Odwoławczej stronom i uczestnikom postępowania odwoławczego przysługuje skarga do sądu. Kwestie dotyczące skargi do sądu są uregulowane w art. 198a – 198g PZP.</w:t>
      </w:r>
    </w:p>
    <w:p w:rsidR="00035C8C" w:rsidRPr="0090251E" w:rsidRDefault="00035C8C" w:rsidP="00035C8C">
      <w:pPr>
        <w:spacing w:line="280" w:lineRule="atLeast"/>
        <w:ind w:left="360"/>
        <w:jc w:val="both"/>
      </w:pPr>
    </w:p>
    <w:p w:rsidR="00035C8C" w:rsidRDefault="00035C8C" w:rsidP="00035C8C">
      <w:pPr>
        <w:numPr>
          <w:ilvl w:val="0"/>
          <w:numId w:val="2"/>
        </w:numPr>
        <w:spacing w:after="120" w:line="280" w:lineRule="atLeast"/>
        <w:ind w:left="1077"/>
        <w:jc w:val="both"/>
        <w:rPr>
          <w:b/>
        </w:rPr>
      </w:pPr>
      <w:r>
        <w:rPr>
          <w:b/>
        </w:rPr>
        <w:t xml:space="preserve"> Klauzula informacyjna</w:t>
      </w:r>
    </w:p>
    <w:p w:rsidR="00035C8C" w:rsidRPr="00233EBD" w:rsidRDefault="00035C8C" w:rsidP="00035C8C">
      <w:pPr>
        <w:spacing w:after="150"/>
        <w:jc w:val="both"/>
      </w:pPr>
      <w:r w:rsidRPr="00233EBD">
        <w:t xml:space="preserve">Zgodnie z art. 13 ust. 1 i 2 </w:t>
      </w:r>
      <w:r>
        <w:t>R</w:t>
      </w:r>
      <w:r w:rsidRPr="00233EBD">
        <w:t xml:space="preserve">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r w:rsidRPr="00507D72">
        <w:t>zwanym dalej „Rozporządzeniem”</w:t>
      </w:r>
      <w:r w:rsidRPr="00233EBD">
        <w:t xml:space="preserve">, informuję, że: </w:t>
      </w:r>
    </w:p>
    <w:p w:rsidR="00035C8C" w:rsidRPr="003F0ADD" w:rsidRDefault="00035C8C" w:rsidP="00EF209F">
      <w:pPr>
        <w:pStyle w:val="Akapitzlist"/>
        <w:numPr>
          <w:ilvl w:val="0"/>
          <w:numId w:val="26"/>
        </w:numPr>
        <w:spacing w:after="150"/>
        <w:ind w:left="426" w:hanging="426"/>
        <w:jc w:val="both"/>
        <w:rPr>
          <w:i/>
        </w:rPr>
      </w:pPr>
      <w:r w:rsidRPr="003F0ADD">
        <w:t>administratorem Pani/Pana danych osobowych jest Lubelski Ośrodek Doradztwa Rolniczego w</w:t>
      </w:r>
      <w:r>
        <w:t> </w:t>
      </w:r>
      <w:r w:rsidRPr="003F0ADD">
        <w:t>Końskowoli, adres: ul. Pożowska 8, 24-130 Końskowola, NIP: 716-00-14-150, REGON: 004204461, e-mail: wodr@wodr.konskowola.pl</w:t>
      </w:r>
      <w:r>
        <w:t>,</w:t>
      </w:r>
      <w:r w:rsidRPr="003F0ADD">
        <w:t xml:space="preserve"> telefon: 81 889 06 54, zwany dalej „LODR”.</w:t>
      </w:r>
      <w:r w:rsidRPr="003F0ADD">
        <w:rPr>
          <w:i/>
        </w:rPr>
        <w:t>;</w:t>
      </w:r>
    </w:p>
    <w:p w:rsidR="006B4FB6" w:rsidRPr="00CF724C" w:rsidRDefault="006B4FB6" w:rsidP="006B4FB6">
      <w:pPr>
        <w:pStyle w:val="Akapitzlist"/>
        <w:numPr>
          <w:ilvl w:val="0"/>
          <w:numId w:val="27"/>
        </w:numPr>
        <w:spacing w:after="150"/>
        <w:ind w:left="426" w:hanging="426"/>
        <w:jc w:val="both"/>
        <w:rPr>
          <w:color w:val="00B0F0"/>
          <w:spacing w:val="-4"/>
        </w:rPr>
      </w:pPr>
      <w:r w:rsidRPr="00CF724C">
        <w:rPr>
          <w:spacing w:val="-4"/>
        </w:rPr>
        <w:t>administrator wyznaczył inspektora ochrony danych, kontakt:</w:t>
      </w:r>
      <w:r w:rsidRPr="00CF724C">
        <w:rPr>
          <w:i/>
          <w:spacing w:val="-4"/>
        </w:rPr>
        <w:t xml:space="preserve"> </w:t>
      </w:r>
      <w:r w:rsidRPr="00CF724C">
        <w:rPr>
          <w:spacing w:val="-4"/>
        </w:rPr>
        <w:t xml:space="preserve">ul. Pożowska 8, 24-130 Końskowola, e-mail: </w:t>
      </w:r>
      <w:hyperlink r:id="rId9" w:history="1">
        <w:r w:rsidRPr="00CF724C">
          <w:rPr>
            <w:spacing w:val="-4"/>
          </w:rPr>
          <w:t>iod@lodr.konskowola.pl</w:t>
        </w:r>
      </w:hyperlink>
      <w:r w:rsidRPr="00CF724C">
        <w:rPr>
          <w:spacing w:val="-4"/>
        </w:rPr>
        <w:t>;</w:t>
      </w:r>
    </w:p>
    <w:p w:rsidR="00035C8C" w:rsidRPr="003F0ADD" w:rsidRDefault="00035C8C" w:rsidP="00EF209F">
      <w:pPr>
        <w:pStyle w:val="Akapitzlist"/>
        <w:numPr>
          <w:ilvl w:val="0"/>
          <w:numId w:val="27"/>
        </w:numPr>
        <w:spacing w:after="150"/>
        <w:ind w:left="426" w:hanging="426"/>
        <w:jc w:val="both"/>
        <w:rPr>
          <w:color w:val="00B0F0"/>
        </w:rPr>
      </w:pPr>
      <w:r w:rsidRPr="003F0ADD">
        <w:t>Pani/Pana dane osobowe przetwarzane będą na podstawie art. 6 ust. 1 lit. c</w:t>
      </w:r>
      <w:r w:rsidRPr="003F0ADD">
        <w:rPr>
          <w:i/>
        </w:rPr>
        <w:t xml:space="preserve"> </w:t>
      </w:r>
      <w:r>
        <w:t>Rozporządzenia</w:t>
      </w:r>
      <w:r w:rsidRPr="003F0ADD">
        <w:t xml:space="preserve"> w celu związanym z postępowaniem o udzielenie zamówienia publicznego prowadzonym </w:t>
      </w:r>
      <w:r>
        <w:t>przez LODR</w:t>
      </w:r>
      <w:r w:rsidRPr="003F0ADD">
        <w:t>;</w:t>
      </w:r>
    </w:p>
    <w:p w:rsidR="00035C8C" w:rsidRPr="003F0ADD" w:rsidRDefault="00035C8C" w:rsidP="00EF209F">
      <w:pPr>
        <w:pStyle w:val="Akapitzlist"/>
        <w:numPr>
          <w:ilvl w:val="0"/>
          <w:numId w:val="27"/>
        </w:numPr>
        <w:spacing w:after="150"/>
        <w:ind w:left="426" w:hanging="426"/>
        <w:jc w:val="both"/>
        <w:rPr>
          <w:color w:val="00B0F0"/>
        </w:rPr>
      </w:pPr>
      <w:r w:rsidRPr="003F0ADD">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3F0ADD">
        <w:t>Pzp</w:t>
      </w:r>
      <w:proofErr w:type="spellEnd"/>
      <w:r w:rsidRPr="003F0ADD">
        <w:t xml:space="preserve">”;  </w:t>
      </w:r>
    </w:p>
    <w:p w:rsidR="00035C8C" w:rsidRPr="003F0ADD" w:rsidRDefault="00035C8C" w:rsidP="00EF209F">
      <w:pPr>
        <w:pStyle w:val="Akapitzlist"/>
        <w:numPr>
          <w:ilvl w:val="0"/>
          <w:numId w:val="27"/>
        </w:numPr>
        <w:spacing w:after="150"/>
        <w:ind w:left="426" w:hanging="426"/>
        <w:jc w:val="both"/>
      </w:pPr>
      <w:r w:rsidRPr="003F0ADD">
        <w:t>Pani/Pana dane osobowe będą przechowywane przez okres zgodn</w:t>
      </w:r>
      <w:r>
        <w:t>y</w:t>
      </w:r>
      <w:r w:rsidRPr="003F0ADD">
        <w:t xml:space="preserve"> z art. 97 ust. 1 ustawy </w:t>
      </w:r>
      <w:proofErr w:type="spellStart"/>
      <w:r w:rsidRPr="003F0ADD">
        <w:t>Pzp</w:t>
      </w:r>
      <w:proofErr w:type="spellEnd"/>
      <w:r>
        <w:t xml:space="preserve"> oraz </w:t>
      </w:r>
      <w:r w:rsidRPr="003F0ADD">
        <w:t>przepisami archiwalnymi;</w:t>
      </w:r>
    </w:p>
    <w:p w:rsidR="00035C8C" w:rsidRPr="003F0ADD" w:rsidRDefault="00035C8C" w:rsidP="00EF209F">
      <w:pPr>
        <w:pStyle w:val="Akapitzlist"/>
        <w:numPr>
          <w:ilvl w:val="0"/>
          <w:numId w:val="27"/>
        </w:numPr>
        <w:spacing w:after="150"/>
        <w:ind w:left="426" w:hanging="426"/>
        <w:jc w:val="both"/>
        <w:rPr>
          <w:b/>
          <w:i/>
        </w:rPr>
      </w:pPr>
      <w:r w:rsidRPr="003F0ADD">
        <w:t xml:space="preserve">obowiązek podania przez Panią/Pana danych osobowych bezpośrednio Pani/Pana dotyczących jest wymogiem ustawowym określonym w przepisach ustawy </w:t>
      </w:r>
      <w:proofErr w:type="spellStart"/>
      <w:r w:rsidRPr="003F0ADD">
        <w:t>Pzp</w:t>
      </w:r>
      <w:proofErr w:type="spellEnd"/>
      <w:r w:rsidRPr="003F0ADD">
        <w:t>, związanym z udziałem w</w:t>
      </w:r>
      <w:r>
        <w:t> </w:t>
      </w:r>
      <w:r w:rsidRPr="003F0ADD">
        <w:t xml:space="preserve">postępowaniu o udzielenie zamówienia publicznego; konsekwencje niepodania określonych danych wynikają z ustawy </w:t>
      </w:r>
      <w:proofErr w:type="spellStart"/>
      <w:r w:rsidRPr="003F0ADD">
        <w:t>Pzp</w:t>
      </w:r>
      <w:proofErr w:type="spellEnd"/>
      <w:r w:rsidRPr="003F0ADD">
        <w:t xml:space="preserve">;  </w:t>
      </w:r>
    </w:p>
    <w:p w:rsidR="00035C8C" w:rsidRPr="003F0ADD" w:rsidRDefault="00035C8C" w:rsidP="00EF209F">
      <w:pPr>
        <w:pStyle w:val="Akapitzlist"/>
        <w:numPr>
          <w:ilvl w:val="0"/>
          <w:numId w:val="27"/>
        </w:numPr>
        <w:spacing w:after="150"/>
        <w:ind w:left="426" w:hanging="426"/>
        <w:jc w:val="both"/>
      </w:pPr>
      <w:r w:rsidRPr="003F0ADD">
        <w:t>w odniesieniu do Pani/Pana danych osobowych decyzje nie będą podejmowane w sposób zautomatyzowa</w:t>
      </w:r>
      <w:r>
        <w:t>ny, stosow</w:t>
      </w:r>
      <w:r w:rsidRPr="003F0ADD">
        <w:t xml:space="preserve">nie do art. 22 </w:t>
      </w:r>
      <w:r w:rsidRPr="00507D72">
        <w:t>Rozporządzenia</w:t>
      </w:r>
      <w:r w:rsidRPr="003F0ADD">
        <w:t>;</w:t>
      </w:r>
    </w:p>
    <w:p w:rsidR="00035C8C" w:rsidRPr="003F0ADD" w:rsidRDefault="00035C8C" w:rsidP="00EF209F">
      <w:pPr>
        <w:pStyle w:val="Akapitzlist"/>
        <w:numPr>
          <w:ilvl w:val="0"/>
          <w:numId w:val="27"/>
        </w:numPr>
        <w:spacing w:after="150"/>
        <w:ind w:left="426" w:hanging="426"/>
        <w:jc w:val="both"/>
        <w:rPr>
          <w:color w:val="00B0F0"/>
        </w:rPr>
      </w:pPr>
      <w:r w:rsidRPr="003F0ADD">
        <w:t>posiada Pani/Pan:</w:t>
      </w:r>
    </w:p>
    <w:p w:rsidR="00035C8C" w:rsidRPr="003F0ADD" w:rsidRDefault="00035C8C" w:rsidP="00EF209F">
      <w:pPr>
        <w:pStyle w:val="Akapitzlist"/>
        <w:numPr>
          <w:ilvl w:val="0"/>
          <w:numId w:val="28"/>
        </w:numPr>
        <w:spacing w:after="150"/>
        <w:ind w:left="709" w:hanging="283"/>
        <w:jc w:val="both"/>
        <w:rPr>
          <w:color w:val="00B0F0"/>
        </w:rPr>
      </w:pPr>
      <w:r w:rsidRPr="003F0ADD">
        <w:t xml:space="preserve">na podstawie art. 15 </w:t>
      </w:r>
      <w:r>
        <w:t>Rozporządzenia</w:t>
      </w:r>
      <w:r w:rsidRPr="003F0ADD">
        <w:t xml:space="preserve"> prawo dostępu do danych osobowych Pani/Pana dotyczących;</w:t>
      </w:r>
    </w:p>
    <w:p w:rsidR="00035C8C" w:rsidRPr="003F0ADD" w:rsidRDefault="00035C8C" w:rsidP="00EF209F">
      <w:pPr>
        <w:pStyle w:val="Akapitzlist"/>
        <w:numPr>
          <w:ilvl w:val="0"/>
          <w:numId w:val="28"/>
        </w:numPr>
        <w:spacing w:after="150"/>
        <w:ind w:left="709" w:hanging="283"/>
        <w:jc w:val="both"/>
      </w:pPr>
      <w:r w:rsidRPr="003F0ADD">
        <w:t xml:space="preserve">na podstawie art. 16 </w:t>
      </w:r>
      <w:r w:rsidRPr="00507D72">
        <w:t>Rozporządzenia</w:t>
      </w:r>
      <w:r w:rsidRPr="003F0ADD">
        <w:t xml:space="preserve"> prawo do sprostowania Pani/Pana danych osobowych *;</w:t>
      </w:r>
    </w:p>
    <w:p w:rsidR="00035C8C" w:rsidRPr="003F0ADD" w:rsidRDefault="00035C8C" w:rsidP="00EF209F">
      <w:pPr>
        <w:pStyle w:val="Akapitzlist"/>
        <w:numPr>
          <w:ilvl w:val="0"/>
          <w:numId w:val="28"/>
        </w:numPr>
        <w:spacing w:after="150"/>
        <w:ind w:left="709" w:hanging="283"/>
        <w:jc w:val="both"/>
      </w:pPr>
      <w:r w:rsidRPr="003F0ADD">
        <w:t xml:space="preserve">na podstawie art. 18 </w:t>
      </w:r>
      <w:r w:rsidRPr="00507D72">
        <w:t>Rozporządzenia</w:t>
      </w:r>
      <w:r w:rsidRPr="003F0ADD">
        <w:t xml:space="preserve"> prawo żądania od administratora ograniczenia przetwarzania danych osobowych z zastrzeżeniem przypadków, o których mowa w art. 18 ust. 2 </w:t>
      </w:r>
      <w:r w:rsidRPr="00507D72">
        <w:t>Rozporządzenia</w:t>
      </w:r>
      <w:r>
        <w:t xml:space="preserve"> </w:t>
      </w:r>
      <w:r w:rsidRPr="003F0ADD">
        <w:t xml:space="preserve">**;  </w:t>
      </w:r>
    </w:p>
    <w:p w:rsidR="00035C8C" w:rsidRPr="003F0ADD" w:rsidRDefault="00035C8C" w:rsidP="00EF209F">
      <w:pPr>
        <w:pStyle w:val="Akapitzlist"/>
        <w:numPr>
          <w:ilvl w:val="0"/>
          <w:numId w:val="28"/>
        </w:numPr>
        <w:spacing w:after="150"/>
        <w:ind w:left="709" w:hanging="283"/>
        <w:jc w:val="both"/>
        <w:rPr>
          <w:i/>
          <w:color w:val="00B0F0"/>
        </w:rPr>
      </w:pPr>
      <w:r w:rsidRPr="003F0ADD">
        <w:t xml:space="preserve">prawo do wniesienia skargi do Prezesa Urzędu Ochrony Danych Osobowych, gdy uzna Pani/Pan, że przetwarzanie danych osobowych Pani/Pana dotyczących narusza przepisy </w:t>
      </w:r>
      <w:r w:rsidRPr="00507D72">
        <w:t>Rozporządzenia</w:t>
      </w:r>
      <w:r w:rsidRPr="003F0ADD">
        <w:t>;</w:t>
      </w:r>
    </w:p>
    <w:p w:rsidR="00035C8C" w:rsidRPr="003F0ADD" w:rsidRDefault="00035C8C" w:rsidP="00EF209F">
      <w:pPr>
        <w:pStyle w:val="Akapitzlist"/>
        <w:numPr>
          <w:ilvl w:val="0"/>
          <w:numId w:val="27"/>
        </w:numPr>
        <w:spacing w:after="150"/>
        <w:ind w:left="426" w:hanging="426"/>
        <w:jc w:val="both"/>
        <w:rPr>
          <w:i/>
          <w:color w:val="00B0F0"/>
        </w:rPr>
      </w:pPr>
      <w:r w:rsidRPr="003F0ADD">
        <w:t>nie przysługuje Pani/Panu:</w:t>
      </w:r>
    </w:p>
    <w:p w:rsidR="00035C8C" w:rsidRPr="003F0ADD" w:rsidRDefault="00035C8C" w:rsidP="00EF209F">
      <w:pPr>
        <w:pStyle w:val="Akapitzlist"/>
        <w:numPr>
          <w:ilvl w:val="0"/>
          <w:numId w:val="29"/>
        </w:numPr>
        <w:spacing w:after="150"/>
        <w:ind w:left="709" w:hanging="283"/>
        <w:jc w:val="both"/>
        <w:rPr>
          <w:i/>
          <w:color w:val="00B0F0"/>
        </w:rPr>
      </w:pPr>
      <w:r w:rsidRPr="003F0ADD">
        <w:t xml:space="preserve">w związku z art. 17 ust. 3 lit. b, d lub e </w:t>
      </w:r>
      <w:r w:rsidRPr="00507D72">
        <w:t>Rozporządzenia</w:t>
      </w:r>
      <w:r w:rsidRPr="003F0ADD">
        <w:t xml:space="preserve"> prawo do usunięcia danych osobowych;</w:t>
      </w:r>
    </w:p>
    <w:p w:rsidR="00035C8C" w:rsidRPr="003F0ADD" w:rsidRDefault="00035C8C" w:rsidP="00EF209F">
      <w:pPr>
        <w:pStyle w:val="Akapitzlist"/>
        <w:numPr>
          <w:ilvl w:val="0"/>
          <w:numId w:val="29"/>
        </w:numPr>
        <w:spacing w:after="150"/>
        <w:ind w:left="709" w:hanging="283"/>
        <w:jc w:val="both"/>
        <w:rPr>
          <w:b/>
          <w:i/>
        </w:rPr>
      </w:pPr>
      <w:r w:rsidRPr="003F0ADD">
        <w:t xml:space="preserve">prawo do przenoszenia danych osobowych, o którym mowa w art. 20 </w:t>
      </w:r>
      <w:r w:rsidRPr="00507D72">
        <w:t>Rozporządzenia</w:t>
      </w:r>
      <w:r w:rsidRPr="003F0ADD">
        <w:t>;</w:t>
      </w:r>
    </w:p>
    <w:p w:rsidR="00035C8C" w:rsidRPr="003F0ADD" w:rsidRDefault="00035C8C" w:rsidP="00EF209F">
      <w:pPr>
        <w:pStyle w:val="Akapitzlist"/>
        <w:numPr>
          <w:ilvl w:val="0"/>
          <w:numId w:val="29"/>
        </w:numPr>
        <w:spacing w:before="120" w:after="120" w:line="276" w:lineRule="auto"/>
        <w:ind w:left="709" w:hanging="283"/>
        <w:jc w:val="both"/>
        <w:rPr>
          <w:rFonts w:ascii="Arial" w:hAnsi="Arial" w:cs="Arial"/>
        </w:rPr>
      </w:pPr>
      <w:r w:rsidRPr="003F0ADD">
        <w:rPr>
          <w:b/>
        </w:rPr>
        <w:t xml:space="preserve">na podstawie art. 21 </w:t>
      </w:r>
      <w:r w:rsidRPr="00507D72">
        <w:t>Rozporządzenia</w:t>
      </w:r>
      <w:r w:rsidRPr="003F0ADD">
        <w:rPr>
          <w:b/>
        </w:rPr>
        <w:t xml:space="preserve"> prawo sprzeciwu, wobec przetwarzania danych osobowych, gdyż podstawą prawną przetwarzania Pani/Pana danych osobowych jest art. 6 ust. 1 lit. c </w:t>
      </w:r>
      <w:r w:rsidRPr="00507D72">
        <w:rPr>
          <w:b/>
        </w:rPr>
        <w:t>Rozporządzenia</w:t>
      </w:r>
      <w:r w:rsidRPr="003F0ADD">
        <w:t>.</w:t>
      </w:r>
    </w:p>
    <w:p w:rsidR="00035C8C" w:rsidRPr="003F0ADD" w:rsidRDefault="00035C8C" w:rsidP="00035C8C">
      <w:pPr>
        <w:pStyle w:val="Akapitzlist"/>
        <w:spacing w:before="120" w:after="120" w:line="276" w:lineRule="auto"/>
        <w:ind w:left="709"/>
        <w:jc w:val="both"/>
        <w:rPr>
          <w:rFonts w:ascii="Arial" w:hAnsi="Arial" w:cs="Arial"/>
        </w:rPr>
      </w:pPr>
    </w:p>
    <w:p w:rsidR="00035C8C" w:rsidRPr="003F0ADD" w:rsidRDefault="00035C8C" w:rsidP="00035C8C">
      <w:pPr>
        <w:pStyle w:val="Akapitzlist"/>
        <w:ind w:left="0"/>
        <w:jc w:val="both"/>
        <w:rPr>
          <w:i/>
          <w:sz w:val="20"/>
          <w:szCs w:val="18"/>
        </w:rPr>
      </w:pPr>
      <w:r w:rsidRPr="003F0ADD">
        <w:t>*</w:t>
      </w:r>
      <w:r w:rsidRPr="003F0ADD">
        <w:rPr>
          <w:rFonts w:ascii="Arial" w:hAnsi="Arial" w:cs="Arial"/>
          <w:b/>
          <w:i/>
          <w:sz w:val="14"/>
          <w:szCs w:val="18"/>
          <w:vertAlign w:val="superscript"/>
        </w:rPr>
        <w:t xml:space="preserve"> </w:t>
      </w:r>
      <w:r w:rsidRPr="003F0ADD">
        <w:rPr>
          <w:b/>
          <w:i/>
          <w:sz w:val="20"/>
          <w:szCs w:val="18"/>
        </w:rPr>
        <w:t>Wyjaśnienie:</w:t>
      </w:r>
      <w:r>
        <w:rPr>
          <w:i/>
          <w:sz w:val="20"/>
          <w:szCs w:val="18"/>
        </w:rPr>
        <w:t xml:space="preserve"> </w:t>
      </w:r>
      <w:r w:rsidRPr="003F0ADD">
        <w:rPr>
          <w:i/>
          <w:sz w:val="20"/>
          <w:szCs w:val="18"/>
        </w:rPr>
        <w:t>skorzystanie z prawa do sprostowania nie może skutkować zmianą wyniku postępowania</w:t>
      </w:r>
      <w:r w:rsidRPr="003F0ADD">
        <w:rPr>
          <w:i/>
          <w:sz w:val="20"/>
          <w:szCs w:val="18"/>
        </w:rPr>
        <w:br/>
        <w:t xml:space="preserve">o udzielenie zamówienia publicznego ani zmianą postanowień umowy w zakresie niezgodnym z ustawą </w:t>
      </w:r>
      <w:proofErr w:type="spellStart"/>
      <w:r w:rsidRPr="003F0ADD">
        <w:rPr>
          <w:i/>
          <w:sz w:val="20"/>
          <w:szCs w:val="18"/>
        </w:rPr>
        <w:t>Pzp</w:t>
      </w:r>
      <w:proofErr w:type="spellEnd"/>
      <w:r w:rsidRPr="003F0ADD">
        <w:rPr>
          <w:i/>
          <w:sz w:val="20"/>
          <w:szCs w:val="18"/>
        </w:rPr>
        <w:t xml:space="preserve"> oraz nie może naruszać integralności protokołu oraz jego załączników.</w:t>
      </w:r>
    </w:p>
    <w:p w:rsidR="00035C8C" w:rsidRPr="00233EBD" w:rsidRDefault="00035C8C" w:rsidP="00035C8C">
      <w:pPr>
        <w:pStyle w:val="Akapitzlist"/>
        <w:ind w:left="0"/>
        <w:jc w:val="both"/>
        <w:rPr>
          <w:rFonts w:ascii="Arial" w:hAnsi="Arial" w:cs="Arial"/>
          <w:i/>
          <w:sz w:val="16"/>
          <w:szCs w:val="18"/>
        </w:rPr>
      </w:pPr>
      <w:r w:rsidRPr="003F0ADD">
        <w:t>**</w:t>
      </w:r>
      <w:r w:rsidRPr="003F0ADD">
        <w:rPr>
          <w:rFonts w:ascii="Arial" w:hAnsi="Arial" w:cs="Arial"/>
          <w:b/>
          <w:i/>
          <w:sz w:val="14"/>
          <w:szCs w:val="18"/>
          <w:vertAlign w:val="superscript"/>
        </w:rPr>
        <w:t xml:space="preserve"> </w:t>
      </w:r>
      <w:r w:rsidRPr="003F0ADD">
        <w:rPr>
          <w:b/>
          <w:i/>
          <w:sz w:val="20"/>
          <w:szCs w:val="18"/>
        </w:rPr>
        <w:t>Wyjaśnienie:</w:t>
      </w:r>
      <w:r w:rsidRPr="00233EBD">
        <w:rPr>
          <w:rFonts w:ascii="Arial" w:hAnsi="Arial" w:cs="Arial"/>
          <w:i/>
          <w:sz w:val="16"/>
          <w:szCs w:val="18"/>
        </w:rPr>
        <w:t xml:space="preserve"> </w:t>
      </w:r>
      <w:r w:rsidRPr="003F0ADD">
        <w:rPr>
          <w:i/>
          <w:sz w:val="20"/>
          <w:szCs w:val="18"/>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35C8C" w:rsidRDefault="00035C8C" w:rsidP="00035C8C">
      <w:pPr>
        <w:spacing w:after="120" w:line="280" w:lineRule="atLeast"/>
        <w:jc w:val="both"/>
        <w:rPr>
          <w:b/>
        </w:rPr>
      </w:pPr>
    </w:p>
    <w:p w:rsidR="00035C8C" w:rsidRPr="0090251E" w:rsidRDefault="00035C8C" w:rsidP="00035C8C">
      <w:pPr>
        <w:numPr>
          <w:ilvl w:val="0"/>
          <w:numId w:val="2"/>
        </w:numPr>
        <w:spacing w:after="120" w:line="280" w:lineRule="atLeast"/>
        <w:ind w:left="1077"/>
        <w:jc w:val="both"/>
        <w:rPr>
          <w:b/>
        </w:rPr>
      </w:pPr>
      <w:r w:rsidRPr="0090251E">
        <w:rPr>
          <w:b/>
        </w:rPr>
        <w:t>Postanowienia dodatkowe.</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dopuszcza udzielania zaliczek na poczet wykonania zamówienia.</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dopuszcza złożenia oferty wariantowej.</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przewiduje aukcji elektronicznej.</w:t>
      </w:r>
    </w:p>
    <w:p w:rsidR="00035C8C" w:rsidRPr="000301A0" w:rsidRDefault="00035C8C" w:rsidP="00EF209F">
      <w:pPr>
        <w:numPr>
          <w:ilvl w:val="0"/>
          <w:numId w:val="23"/>
        </w:numPr>
        <w:tabs>
          <w:tab w:val="clear" w:pos="4386"/>
          <w:tab w:val="num" w:pos="360"/>
        </w:tabs>
        <w:spacing w:line="280" w:lineRule="atLeast"/>
        <w:ind w:left="360"/>
        <w:jc w:val="both"/>
      </w:pPr>
      <w:r>
        <w:t>Zamawiający dopuszcza składanie</w:t>
      </w:r>
      <w:r w:rsidRPr="000301A0">
        <w:t xml:space="preserve"> ofert częściowych.</w:t>
      </w:r>
    </w:p>
    <w:p w:rsidR="00035C8C" w:rsidRPr="0090251E" w:rsidRDefault="00035C8C" w:rsidP="00EF209F">
      <w:pPr>
        <w:numPr>
          <w:ilvl w:val="0"/>
          <w:numId w:val="23"/>
        </w:numPr>
        <w:tabs>
          <w:tab w:val="clear" w:pos="4386"/>
          <w:tab w:val="num" w:pos="360"/>
        </w:tabs>
        <w:spacing w:line="280" w:lineRule="atLeast"/>
        <w:ind w:left="360"/>
        <w:jc w:val="both"/>
      </w:pPr>
      <w:r w:rsidRPr="0090251E">
        <w:t xml:space="preserve">Zamawiający nie przewiduje udzielenie zamówień uzupełniających. </w:t>
      </w:r>
    </w:p>
    <w:p w:rsidR="00035C8C" w:rsidRPr="0090251E" w:rsidRDefault="00035C8C" w:rsidP="00EF209F">
      <w:pPr>
        <w:numPr>
          <w:ilvl w:val="0"/>
          <w:numId w:val="23"/>
        </w:numPr>
        <w:tabs>
          <w:tab w:val="clear" w:pos="4386"/>
          <w:tab w:val="num" w:pos="360"/>
        </w:tabs>
        <w:spacing w:line="280" w:lineRule="atLeast"/>
        <w:ind w:left="360"/>
        <w:jc w:val="both"/>
      </w:pPr>
      <w:r w:rsidRPr="0090251E">
        <w:t>Zamawiający nie przewiduje zwrotu kosztów udziału w postępowaniu.</w:t>
      </w:r>
    </w:p>
    <w:p w:rsidR="00035C8C" w:rsidRDefault="00035C8C" w:rsidP="00EF209F">
      <w:pPr>
        <w:numPr>
          <w:ilvl w:val="0"/>
          <w:numId w:val="23"/>
        </w:numPr>
        <w:tabs>
          <w:tab w:val="clear" w:pos="4386"/>
          <w:tab w:val="num" w:pos="360"/>
        </w:tabs>
        <w:spacing w:line="280" w:lineRule="atLeast"/>
        <w:ind w:left="360"/>
        <w:jc w:val="both"/>
      </w:pPr>
      <w:r w:rsidRPr="0090251E">
        <w:t>Zamawiający nie dopuszcza rozliczenia w walutach obcych.</w:t>
      </w:r>
    </w:p>
    <w:p w:rsidR="003A2057" w:rsidRPr="0090251E" w:rsidRDefault="003A2057" w:rsidP="003A2057">
      <w:pPr>
        <w:spacing w:line="280" w:lineRule="atLeast"/>
        <w:jc w:val="both"/>
      </w:pPr>
    </w:p>
    <w:p w:rsidR="003A2057" w:rsidRDefault="003A2057" w:rsidP="003A2057">
      <w:pPr>
        <w:pStyle w:val="Akapitzlist"/>
        <w:numPr>
          <w:ilvl w:val="0"/>
          <w:numId w:val="2"/>
        </w:numPr>
        <w:jc w:val="both"/>
        <w:rPr>
          <w:b/>
        </w:rPr>
      </w:pPr>
      <w:r>
        <w:rPr>
          <w:b/>
        </w:rPr>
        <w:t>Wykaz załączników</w:t>
      </w:r>
    </w:p>
    <w:p w:rsidR="003A2057" w:rsidRPr="0090251E" w:rsidRDefault="003A2057" w:rsidP="00EF209F">
      <w:pPr>
        <w:pStyle w:val="Akapitzlist"/>
        <w:numPr>
          <w:ilvl w:val="0"/>
          <w:numId w:val="30"/>
        </w:numPr>
        <w:spacing w:line="280" w:lineRule="atLeast"/>
        <w:ind w:left="426"/>
        <w:jc w:val="both"/>
      </w:pPr>
      <w:r w:rsidRPr="0090251E">
        <w:t>formularz ofertowy,</w:t>
      </w:r>
    </w:p>
    <w:p w:rsidR="003A2057" w:rsidRPr="0090251E" w:rsidRDefault="003A2057" w:rsidP="00EF209F">
      <w:pPr>
        <w:pStyle w:val="Akapitzlist"/>
        <w:numPr>
          <w:ilvl w:val="0"/>
          <w:numId w:val="30"/>
        </w:numPr>
        <w:tabs>
          <w:tab w:val="left" w:pos="0"/>
        </w:tabs>
        <w:spacing w:line="280" w:lineRule="atLeast"/>
        <w:ind w:left="426"/>
        <w:jc w:val="both"/>
      </w:pPr>
      <w:r w:rsidRPr="0090251E">
        <w:t>wzór oświadczenia o spełnianiu warunków udziału w postępowaniu,</w:t>
      </w:r>
    </w:p>
    <w:p w:rsidR="003A2057" w:rsidRPr="0090251E" w:rsidRDefault="003A2057" w:rsidP="00EF209F">
      <w:pPr>
        <w:pStyle w:val="Akapitzlist"/>
        <w:numPr>
          <w:ilvl w:val="0"/>
          <w:numId w:val="30"/>
        </w:numPr>
        <w:tabs>
          <w:tab w:val="left" w:pos="0"/>
        </w:tabs>
        <w:spacing w:line="280" w:lineRule="atLeast"/>
        <w:ind w:left="426"/>
        <w:jc w:val="both"/>
      </w:pPr>
      <w:r w:rsidRPr="0090251E">
        <w:t>wzór oświadczenia o nie podleganiu wykluczeniu z przyczyn wymienionych w art. 24 ust. 1 ustawy,</w:t>
      </w:r>
    </w:p>
    <w:p w:rsidR="003A2057" w:rsidRPr="0090251E" w:rsidRDefault="003A2057" w:rsidP="00EF209F">
      <w:pPr>
        <w:pStyle w:val="Akapitzlist"/>
        <w:numPr>
          <w:ilvl w:val="0"/>
          <w:numId w:val="30"/>
        </w:numPr>
        <w:tabs>
          <w:tab w:val="left" w:pos="0"/>
        </w:tabs>
        <w:spacing w:line="280" w:lineRule="atLeast"/>
        <w:ind w:left="426"/>
        <w:jc w:val="both"/>
      </w:pPr>
      <w:r w:rsidRPr="0090251E">
        <w:t>wzór oświadczenia o przynależności do grupy kapitałowej,</w:t>
      </w:r>
    </w:p>
    <w:p w:rsidR="003A2057" w:rsidRDefault="003A2057" w:rsidP="00EF209F">
      <w:pPr>
        <w:pStyle w:val="Akapitzlist"/>
        <w:numPr>
          <w:ilvl w:val="0"/>
          <w:numId w:val="30"/>
        </w:numPr>
        <w:tabs>
          <w:tab w:val="left" w:pos="0"/>
        </w:tabs>
        <w:spacing w:line="280" w:lineRule="atLeast"/>
        <w:ind w:left="426"/>
        <w:jc w:val="both"/>
      </w:pPr>
      <w:r>
        <w:t>szczegó</w:t>
      </w:r>
      <w:r w:rsidR="002D4493">
        <w:t>łowy opis przedmiotu zamówienia</w:t>
      </w:r>
      <w:r w:rsidR="005D4941">
        <w:t xml:space="preserve"> – kosztorys ofertowy</w:t>
      </w:r>
      <w:r w:rsidR="002D4493">
        <w:t>,</w:t>
      </w:r>
    </w:p>
    <w:p w:rsidR="002D4493" w:rsidRPr="003A2057" w:rsidRDefault="003A2057" w:rsidP="005D4941">
      <w:pPr>
        <w:pStyle w:val="Akapitzlist"/>
        <w:numPr>
          <w:ilvl w:val="0"/>
          <w:numId w:val="30"/>
        </w:numPr>
        <w:ind w:left="426"/>
        <w:jc w:val="both"/>
      </w:pPr>
      <w:r w:rsidRPr="0090251E">
        <w:t>wzór umowy</w:t>
      </w:r>
      <w:r w:rsidR="005D4941">
        <w:t>.</w:t>
      </w:r>
    </w:p>
    <w:sectPr w:rsidR="002D4493" w:rsidRPr="003A205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EA1" w:rsidRDefault="00671EA1" w:rsidP="00077CA0">
      <w:r>
        <w:separator/>
      </w:r>
    </w:p>
  </w:endnote>
  <w:endnote w:type="continuationSeparator" w:id="0">
    <w:p w:rsidR="00671EA1" w:rsidRDefault="00671EA1" w:rsidP="0007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CA0" w:rsidRPr="00F77E68" w:rsidRDefault="00077CA0">
    <w:pPr>
      <w:pStyle w:val="Stopka"/>
      <w:rPr>
        <w:sz w:val="20"/>
      </w:rPr>
    </w:pPr>
    <w:r w:rsidRPr="00F77E68">
      <w:rPr>
        <w:sz w:val="20"/>
      </w:rPr>
      <w:t>Lubel</w:t>
    </w:r>
    <w:r w:rsidR="00F77E68" w:rsidRPr="00F77E68">
      <w:rPr>
        <w:sz w:val="20"/>
      </w:rPr>
      <w:t>ski Ośrodek Doradztwa Rolniczego w Końskowoli</w:t>
    </w:r>
  </w:p>
  <w:p w:rsidR="00F77E68" w:rsidRPr="00F77E68" w:rsidRDefault="00F77E68">
    <w:pPr>
      <w:pStyle w:val="Stopka"/>
      <w:rPr>
        <w:sz w:val="20"/>
      </w:rPr>
    </w:pPr>
    <w:r w:rsidRPr="00F77E68">
      <w:rPr>
        <w:sz w:val="20"/>
      </w:rPr>
      <w:t>DAG.241.</w:t>
    </w:r>
    <w:r w:rsidR="00197F0A">
      <w:rPr>
        <w:sz w:val="20"/>
      </w:rPr>
      <w:t>7</w:t>
    </w:r>
    <w:r w:rsidRPr="00F77E68">
      <w:rPr>
        <w:sz w:val="20"/>
      </w:rPr>
      <w:t>.2018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EA1" w:rsidRDefault="00671EA1" w:rsidP="00077CA0">
      <w:r>
        <w:separator/>
      </w:r>
    </w:p>
  </w:footnote>
  <w:footnote w:type="continuationSeparator" w:id="0">
    <w:p w:rsidR="00671EA1" w:rsidRDefault="00671EA1" w:rsidP="00077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113"/>
    <w:multiLevelType w:val="hybridMultilevel"/>
    <w:tmpl w:val="82A42AFA"/>
    <w:lvl w:ilvl="0" w:tplc="AACA8CB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2852D8"/>
    <w:multiLevelType w:val="multilevel"/>
    <w:tmpl w:val="71BE049C"/>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63B2698"/>
    <w:multiLevelType w:val="hybridMultilevel"/>
    <w:tmpl w:val="89AAD34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 w15:restartNumberingAfterBreak="0">
    <w:nsid w:val="0AB57477"/>
    <w:multiLevelType w:val="hybridMultilevel"/>
    <w:tmpl w:val="7120353A"/>
    <w:lvl w:ilvl="0" w:tplc="3DF41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F5B5832"/>
    <w:multiLevelType w:val="hybridMultilevel"/>
    <w:tmpl w:val="1298D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C2344E"/>
    <w:multiLevelType w:val="hybridMultilevel"/>
    <w:tmpl w:val="F1CCAC82"/>
    <w:lvl w:ilvl="0" w:tplc="935C9368">
      <w:start w:val="1"/>
      <w:numFmt w:val="decimal"/>
      <w:lvlText w:val="%1."/>
      <w:lvlJc w:val="left"/>
      <w:pPr>
        <w:tabs>
          <w:tab w:val="num" w:pos="4386"/>
        </w:tabs>
        <w:ind w:left="4386" w:hanging="360"/>
      </w:pPr>
      <w:rPr>
        <w:rFonts w:hint="default"/>
      </w:rPr>
    </w:lvl>
    <w:lvl w:ilvl="1" w:tplc="CF3857C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FF41B2"/>
    <w:multiLevelType w:val="hybridMultilevel"/>
    <w:tmpl w:val="35B49AD8"/>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976837"/>
    <w:multiLevelType w:val="hybridMultilevel"/>
    <w:tmpl w:val="CAE2D03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94D2A91"/>
    <w:multiLevelType w:val="hybridMultilevel"/>
    <w:tmpl w:val="5BFC363A"/>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7153AF"/>
    <w:multiLevelType w:val="hybridMultilevel"/>
    <w:tmpl w:val="335811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951B4F"/>
    <w:multiLevelType w:val="hybridMultilevel"/>
    <w:tmpl w:val="A3C679F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A048B7"/>
    <w:multiLevelType w:val="hybridMultilevel"/>
    <w:tmpl w:val="A0FC5A00"/>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A482E97"/>
    <w:multiLevelType w:val="hybridMultilevel"/>
    <w:tmpl w:val="8328F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AFF1300"/>
    <w:multiLevelType w:val="hybridMultilevel"/>
    <w:tmpl w:val="1A60192C"/>
    <w:lvl w:ilvl="0" w:tplc="23AA8F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E56D2D"/>
    <w:multiLevelType w:val="hybridMultilevel"/>
    <w:tmpl w:val="35E2838A"/>
    <w:lvl w:ilvl="0" w:tplc="935C9368">
      <w:start w:val="1"/>
      <w:numFmt w:val="decimal"/>
      <w:lvlText w:val="%1."/>
      <w:lvlJc w:val="left"/>
      <w:pPr>
        <w:tabs>
          <w:tab w:val="num" w:pos="4386"/>
        </w:tabs>
        <w:ind w:left="4386"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8633214"/>
    <w:multiLevelType w:val="hybridMultilevel"/>
    <w:tmpl w:val="DE5C0B0C"/>
    <w:lvl w:ilvl="0" w:tplc="3AF2CE2C">
      <w:start w:val="1"/>
      <w:numFmt w:val="decimal"/>
      <w:lvlText w:val="%1."/>
      <w:lvlJc w:val="left"/>
      <w:pPr>
        <w:tabs>
          <w:tab w:val="num" w:pos="4386"/>
        </w:tabs>
        <w:ind w:left="4386" w:hanging="360"/>
      </w:pPr>
      <w:rPr>
        <w:rFonts w:hint="default"/>
      </w:rPr>
    </w:lvl>
    <w:lvl w:ilvl="1" w:tplc="E0C472B6">
      <w:start w:val="1"/>
      <w:numFmt w:val="bullet"/>
      <w:lvlText w:val=""/>
      <w:lvlJc w:val="left"/>
      <w:pPr>
        <w:tabs>
          <w:tab w:val="num" w:pos="360"/>
        </w:tabs>
        <w:ind w:left="360" w:hanging="360"/>
      </w:pPr>
      <w:rPr>
        <w:rFonts w:ascii="Symbol" w:hAnsi="Symbol" w:hint="default"/>
      </w:rPr>
    </w:lvl>
    <w:lvl w:ilvl="2" w:tplc="35E045AA">
      <w:numFmt w:val="none"/>
      <w:lvlText w:val=""/>
      <w:lvlJc w:val="left"/>
      <w:pPr>
        <w:tabs>
          <w:tab w:val="num" w:pos="360"/>
        </w:tabs>
      </w:pPr>
    </w:lvl>
    <w:lvl w:ilvl="3" w:tplc="1EE0E734">
      <w:numFmt w:val="none"/>
      <w:lvlText w:val=""/>
      <w:lvlJc w:val="left"/>
      <w:pPr>
        <w:tabs>
          <w:tab w:val="num" w:pos="360"/>
        </w:tabs>
      </w:pPr>
    </w:lvl>
    <w:lvl w:ilvl="4" w:tplc="63CA9BCC">
      <w:numFmt w:val="none"/>
      <w:lvlText w:val=""/>
      <w:lvlJc w:val="left"/>
      <w:pPr>
        <w:tabs>
          <w:tab w:val="num" w:pos="360"/>
        </w:tabs>
      </w:pPr>
    </w:lvl>
    <w:lvl w:ilvl="5" w:tplc="5C04620C">
      <w:numFmt w:val="none"/>
      <w:lvlText w:val=""/>
      <w:lvlJc w:val="left"/>
      <w:pPr>
        <w:tabs>
          <w:tab w:val="num" w:pos="360"/>
        </w:tabs>
      </w:pPr>
    </w:lvl>
    <w:lvl w:ilvl="6" w:tplc="EB907E24">
      <w:numFmt w:val="none"/>
      <w:lvlText w:val=""/>
      <w:lvlJc w:val="left"/>
      <w:pPr>
        <w:tabs>
          <w:tab w:val="num" w:pos="360"/>
        </w:tabs>
      </w:pPr>
    </w:lvl>
    <w:lvl w:ilvl="7" w:tplc="A4A244DA">
      <w:numFmt w:val="none"/>
      <w:lvlText w:val=""/>
      <w:lvlJc w:val="left"/>
      <w:pPr>
        <w:tabs>
          <w:tab w:val="num" w:pos="360"/>
        </w:tabs>
      </w:pPr>
    </w:lvl>
    <w:lvl w:ilvl="8" w:tplc="CB204636">
      <w:numFmt w:val="none"/>
      <w:lvlText w:val=""/>
      <w:lvlJc w:val="left"/>
      <w:pPr>
        <w:tabs>
          <w:tab w:val="num" w:pos="360"/>
        </w:tabs>
      </w:pPr>
    </w:lvl>
  </w:abstractNum>
  <w:abstractNum w:abstractNumId="19" w15:restartNumberingAfterBreak="0">
    <w:nsid w:val="4A630E8F"/>
    <w:multiLevelType w:val="hybridMultilevel"/>
    <w:tmpl w:val="0232A2CE"/>
    <w:lvl w:ilvl="0" w:tplc="6A62B5BE">
      <w:start w:val="1"/>
      <w:numFmt w:val="bullet"/>
      <w:lvlText w:val=""/>
      <w:lvlJc w:val="left"/>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D29755A"/>
    <w:multiLevelType w:val="hybridMultilevel"/>
    <w:tmpl w:val="DF7C3274"/>
    <w:lvl w:ilvl="0" w:tplc="8B76B612">
      <w:start w:val="1"/>
      <w:numFmt w:val="upperRoman"/>
      <w:lvlText w:val="%1."/>
      <w:lvlJc w:val="left"/>
      <w:pPr>
        <w:tabs>
          <w:tab w:val="num" w:pos="1080"/>
        </w:tabs>
        <w:ind w:left="1080" w:hanging="720"/>
      </w:pPr>
      <w:rPr>
        <w:rFonts w:hint="default"/>
        <w:b/>
      </w:rPr>
    </w:lvl>
    <w:lvl w:ilvl="1" w:tplc="893AEA7E">
      <w:start w:val="1"/>
      <w:numFmt w:val="decimal"/>
      <w:lvlText w:val="%2."/>
      <w:lvlJc w:val="left"/>
      <w:pPr>
        <w:tabs>
          <w:tab w:val="num" w:pos="1440"/>
        </w:tabs>
        <w:ind w:left="1440" w:hanging="360"/>
      </w:pPr>
      <w:rPr>
        <w:rFonts w:hint="default"/>
        <w:b w:val="0"/>
        <w:i w:val="0"/>
      </w:rPr>
    </w:lvl>
    <w:lvl w:ilvl="2" w:tplc="1B2A8106">
      <w:numFmt w:val="bullet"/>
      <w:lvlText w:val=""/>
      <w:lvlJc w:val="left"/>
      <w:pPr>
        <w:tabs>
          <w:tab w:val="num" w:pos="2340"/>
        </w:tabs>
        <w:ind w:left="2340" w:hanging="360"/>
      </w:pPr>
      <w:rPr>
        <w:rFonts w:ascii="Symbol" w:eastAsia="Times New Roman" w:hAnsi="Symbol" w:cs="Times New Roman" w:hint="default"/>
      </w:rPr>
    </w:lvl>
    <w:lvl w:ilvl="3" w:tplc="0415000F">
      <w:start w:val="1"/>
      <w:numFmt w:val="decimal"/>
      <w:lvlText w:val="%4."/>
      <w:lvlJc w:val="left"/>
      <w:pPr>
        <w:tabs>
          <w:tab w:val="num" w:pos="2880"/>
        </w:tabs>
        <w:ind w:left="2880" w:hanging="360"/>
      </w:pPr>
    </w:lvl>
    <w:lvl w:ilvl="4" w:tplc="168AF858">
      <w:start w:val="1"/>
      <w:numFmt w:val="lowerLetter"/>
      <w:lvlText w:val="%5."/>
      <w:lvlJc w:val="left"/>
      <w:pPr>
        <w:ind w:left="3600" w:hanging="360"/>
      </w:pPr>
      <w:rPr>
        <w:rFonts w:hint="default"/>
      </w:r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02A0F9D"/>
    <w:multiLevelType w:val="hybridMultilevel"/>
    <w:tmpl w:val="38E4E1E4"/>
    <w:lvl w:ilvl="0" w:tplc="04150019">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2" w15:restartNumberingAfterBreak="0">
    <w:nsid w:val="5C1B3E19"/>
    <w:multiLevelType w:val="hybridMultilevel"/>
    <w:tmpl w:val="6E5E7890"/>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C7A0DC7"/>
    <w:multiLevelType w:val="hybridMultilevel"/>
    <w:tmpl w:val="5DFC03AC"/>
    <w:lvl w:ilvl="0" w:tplc="AACA8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F225A84"/>
    <w:multiLevelType w:val="hybridMultilevel"/>
    <w:tmpl w:val="6546B7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96A5F24"/>
    <w:multiLevelType w:val="hybridMultilevel"/>
    <w:tmpl w:val="8328F90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0331CF"/>
    <w:multiLevelType w:val="hybridMultilevel"/>
    <w:tmpl w:val="1298D08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E057F7"/>
    <w:multiLevelType w:val="hybridMultilevel"/>
    <w:tmpl w:val="4DBA4AEE"/>
    <w:lvl w:ilvl="0" w:tplc="16CCFF0E">
      <w:start w:val="1"/>
      <w:numFmt w:val="decimal"/>
      <w:lvlText w:val="%1."/>
      <w:lvlJc w:val="left"/>
      <w:pPr>
        <w:tabs>
          <w:tab w:val="num" w:pos="4386"/>
        </w:tabs>
        <w:ind w:left="4386" w:hanging="360"/>
      </w:pPr>
      <w:rPr>
        <w:rFonts w:hint="default"/>
      </w:rPr>
    </w:lvl>
    <w:lvl w:ilvl="1" w:tplc="5DC855C6">
      <w:numFmt w:val="none"/>
      <w:lvlText w:val=""/>
      <w:lvlJc w:val="left"/>
      <w:pPr>
        <w:tabs>
          <w:tab w:val="num" w:pos="360"/>
        </w:tabs>
      </w:pPr>
    </w:lvl>
    <w:lvl w:ilvl="2" w:tplc="F058E028">
      <w:numFmt w:val="none"/>
      <w:lvlText w:val=""/>
      <w:lvlJc w:val="left"/>
      <w:pPr>
        <w:tabs>
          <w:tab w:val="num" w:pos="360"/>
        </w:tabs>
      </w:pPr>
    </w:lvl>
    <w:lvl w:ilvl="3" w:tplc="1E9814E2">
      <w:numFmt w:val="none"/>
      <w:lvlText w:val=""/>
      <w:lvlJc w:val="left"/>
      <w:pPr>
        <w:tabs>
          <w:tab w:val="num" w:pos="360"/>
        </w:tabs>
      </w:pPr>
    </w:lvl>
    <w:lvl w:ilvl="4" w:tplc="76A63E54">
      <w:numFmt w:val="none"/>
      <w:lvlText w:val=""/>
      <w:lvlJc w:val="left"/>
      <w:pPr>
        <w:tabs>
          <w:tab w:val="num" w:pos="360"/>
        </w:tabs>
      </w:pPr>
    </w:lvl>
    <w:lvl w:ilvl="5" w:tplc="A8A07664">
      <w:numFmt w:val="none"/>
      <w:lvlText w:val=""/>
      <w:lvlJc w:val="left"/>
      <w:pPr>
        <w:tabs>
          <w:tab w:val="num" w:pos="360"/>
        </w:tabs>
      </w:pPr>
    </w:lvl>
    <w:lvl w:ilvl="6" w:tplc="522CC91E">
      <w:numFmt w:val="none"/>
      <w:lvlText w:val=""/>
      <w:lvlJc w:val="left"/>
      <w:pPr>
        <w:tabs>
          <w:tab w:val="num" w:pos="360"/>
        </w:tabs>
      </w:pPr>
    </w:lvl>
    <w:lvl w:ilvl="7" w:tplc="1104143E">
      <w:numFmt w:val="none"/>
      <w:lvlText w:val=""/>
      <w:lvlJc w:val="left"/>
      <w:pPr>
        <w:tabs>
          <w:tab w:val="num" w:pos="360"/>
        </w:tabs>
      </w:pPr>
    </w:lvl>
    <w:lvl w:ilvl="8" w:tplc="F0488978">
      <w:numFmt w:val="none"/>
      <w:lvlText w:val=""/>
      <w:lvlJc w:val="left"/>
      <w:pPr>
        <w:tabs>
          <w:tab w:val="num" w:pos="360"/>
        </w:tabs>
      </w:pPr>
    </w:lvl>
  </w:abstractNum>
  <w:abstractNum w:abstractNumId="28" w15:restartNumberingAfterBreak="0">
    <w:nsid w:val="737D5B27"/>
    <w:multiLevelType w:val="hybridMultilevel"/>
    <w:tmpl w:val="56E26E2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43862A1"/>
    <w:multiLevelType w:val="hybridMultilevel"/>
    <w:tmpl w:val="E786C3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9B23F6"/>
    <w:multiLevelType w:val="hybridMultilevel"/>
    <w:tmpl w:val="C7744326"/>
    <w:lvl w:ilvl="0" w:tplc="935C9368">
      <w:start w:val="1"/>
      <w:numFmt w:val="decimal"/>
      <w:lvlText w:val="%1."/>
      <w:lvlJc w:val="left"/>
      <w:pPr>
        <w:tabs>
          <w:tab w:val="num" w:pos="4386"/>
        </w:tabs>
        <w:ind w:left="4386" w:hanging="360"/>
      </w:pPr>
      <w:rPr>
        <w:rFonts w:hint="default"/>
      </w:rPr>
    </w:lvl>
    <w:lvl w:ilvl="1" w:tplc="0415000F">
      <w:start w:val="1"/>
      <w:numFmt w:val="decimal"/>
      <w:lvlText w:val="%2."/>
      <w:lvlJc w:val="left"/>
      <w:pPr>
        <w:tabs>
          <w:tab w:val="num" w:pos="1440"/>
        </w:tabs>
        <w:ind w:left="1440" w:hanging="360"/>
      </w:pPr>
      <w:rPr>
        <w:rFonts w:hint="default"/>
      </w:rPr>
    </w:lvl>
    <w:lvl w:ilvl="2" w:tplc="6E702C6A">
      <w:start w:val="6"/>
      <w:numFmt w:val="decimal"/>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7B4C5C4C"/>
    <w:multiLevelType w:val="hybridMultilevel"/>
    <w:tmpl w:val="1E367BE0"/>
    <w:lvl w:ilvl="0" w:tplc="3DF417B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5"/>
  </w:num>
  <w:num w:numId="4">
    <w:abstractNumId w:val="26"/>
  </w:num>
  <w:num w:numId="5">
    <w:abstractNumId w:val="4"/>
  </w:num>
  <w:num w:numId="6">
    <w:abstractNumId w:val="22"/>
  </w:num>
  <w:num w:numId="7">
    <w:abstractNumId w:val="25"/>
  </w:num>
  <w:num w:numId="8">
    <w:abstractNumId w:val="23"/>
  </w:num>
  <w:num w:numId="9">
    <w:abstractNumId w:val="8"/>
  </w:num>
  <w:num w:numId="10">
    <w:abstractNumId w:val="24"/>
  </w:num>
  <w:num w:numId="11">
    <w:abstractNumId w:val="31"/>
  </w:num>
  <w:num w:numId="12">
    <w:abstractNumId w:val="21"/>
  </w:num>
  <w:num w:numId="13">
    <w:abstractNumId w:val="28"/>
  </w:num>
  <w:num w:numId="14">
    <w:abstractNumId w:val="2"/>
  </w:num>
  <w:num w:numId="15">
    <w:abstractNumId w:val="12"/>
  </w:num>
  <w:num w:numId="16">
    <w:abstractNumId w:val="18"/>
  </w:num>
  <w:num w:numId="17">
    <w:abstractNumId w:val="13"/>
  </w:num>
  <w:num w:numId="18">
    <w:abstractNumId w:val="10"/>
  </w:num>
  <w:num w:numId="19">
    <w:abstractNumId w:val="3"/>
  </w:num>
  <w:num w:numId="20">
    <w:abstractNumId w:val="16"/>
  </w:num>
  <w:num w:numId="21">
    <w:abstractNumId w:val="11"/>
  </w:num>
  <w:num w:numId="22">
    <w:abstractNumId w:val="30"/>
  </w:num>
  <w:num w:numId="23">
    <w:abstractNumId w:val="17"/>
  </w:num>
  <w:num w:numId="24">
    <w:abstractNumId w:val="29"/>
  </w:num>
  <w:num w:numId="25">
    <w:abstractNumId w:val="1"/>
  </w:num>
  <w:num w:numId="26">
    <w:abstractNumId w:val="19"/>
  </w:num>
  <w:num w:numId="27">
    <w:abstractNumId w:val="9"/>
  </w:num>
  <w:num w:numId="28">
    <w:abstractNumId w:val="6"/>
  </w:num>
  <w:num w:numId="29">
    <w:abstractNumId w:val="14"/>
  </w:num>
  <w:num w:numId="30">
    <w:abstractNumId w:val="7"/>
  </w:num>
  <w:num w:numId="31">
    <w:abstractNumId w:val="15"/>
  </w:num>
  <w:num w:numId="32">
    <w:abstractNumId w:val="27"/>
  </w:num>
  <w:numIdMacAtCleanup w:val="3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z 4910864">
    <w15:presenceInfo w15:providerId="Windows Live" w15:userId="641aabb0e4ba6e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CA0"/>
    <w:rsid w:val="000002BF"/>
    <w:rsid w:val="00021093"/>
    <w:rsid w:val="000239B7"/>
    <w:rsid w:val="0003054B"/>
    <w:rsid w:val="0003200E"/>
    <w:rsid w:val="00035C8C"/>
    <w:rsid w:val="00064A59"/>
    <w:rsid w:val="00077CA0"/>
    <w:rsid w:val="000B2490"/>
    <w:rsid w:val="000C2583"/>
    <w:rsid w:val="000D6560"/>
    <w:rsid w:val="000F21CB"/>
    <w:rsid w:val="000F50B1"/>
    <w:rsid w:val="00117892"/>
    <w:rsid w:val="00143C4C"/>
    <w:rsid w:val="001479C2"/>
    <w:rsid w:val="00153052"/>
    <w:rsid w:val="001777C0"/>
    <w:rsid w:val="00180369"/>
    <w:rsid w:val="00197F0A"/>
    <w:rsid w:val="001A000B"/>
    <w:rsid w:val="001A39B3"/>
    <w:rsid w:val="001A5659"/>
    <w:rsid w:val="001B0F35"/>
    <w:rsid w:val="001F24BD"/>
    <w:rsid w:val="0020289F"/>
    <w:rsid w:val="00211F85"/>
    <w:rsid w:val="00216122"/>
    <w:rsid w:val="002276E1"/>
    <w:rsid w:val="00241979"/>
    <w:rsid w:val="002816AB"/>
    <w:rsid w:val="002963B2"/>
    <w:rsid w:val="002B646F"/>
    <w:rsid w:val="002C113A"/>
    <w:rsid w:val="002C71DF"/>
    <w:rsid w:val="002D4493"/>
    <w:rsid w:val="00322B25"/>
    <w:rsid w:val="00327DCD"/>
    <w:rsid w:val="00364D89"/>
    <w:rsid w:val="0038778C"/>
    <w:rsid w:val="003A2057"/>
    <w:rsid w:val="003E0E1C"/>
    <w:rsid w:val="003F344C"/>
    <w:rsid w:val="003F540B"/>
    <w:rsid w:val="004451AF"/>
    <w:rsid w:val="00453AA3"/>
    <w:rsid w:val="00475120"/>
    <w:rsid w:val="00475A74"/>
    <w:rsid w:val="004824DD"/>
    <w:rsid w:val="00486867"/>
    <w:rsid w:val="00487DD1"/>
    <w:rsid w:val="004A2FC4"/>
    <w:rsid w:val="004A7750"/>
    <w:rsid w:val="004B4567"/>
    <w:rsid w:val="004C403A"/>
    <w:rsid w:val="004C55E5"/>
    <w:rsid w:val="004E54D5"/>
    <w:rsid w:val="004F0559"/>
    <w:rsid w:val="004F7721"/>
    <w:rsid w:val="005206C8"/>
    <w:rsid w:val="005316E2"/>
    <w:rsid w:val="005617B1"/>
    <w:rsid w:val="005C46F6"/>
    <w:rsid w:val="005D4941"/>
    <w:rsid w:val="005D7C0B"/>
    <w:rsid w:val="005E4596"/>
    <w:rsid w:val="005F073E"/>
    <w:rsid w:val="00602C3A"/>
    <w:rsid w:val="0060363F"/>
    <w:rsid w:val="00671EA1"/>
    <w:rsid w:val="00676BE7"/>
    <w:rsid w:val="00694933"/>
    <w:rsid w:val="006A75C1"/>
    <w:rsid w:val="006B3851"/>
    <w:rsid w:val="006B4FB6"/>
    <w:rsid w:val="006C475F"/>
    <w:rsid w:val="006C550D"/>
    <w:rsid w:val="006C76D3"/>
    <w:rsid w:val="006E05CC"/>
    <w:rsid w:val="006F3C23"/>
    <w:rsid w:val="00712BF4"/>
    <w:rsid w:val="00712FC0"/>
    <w:rsid w:val="00725729"/>
    <w:rsid w:val="00753072"/>
    <w:rsid w:val="0075711F"/>
    <w:rsid w:val="007749AE"/>
    <w:rsid w:val="007B329E"/>
    <w:rsid w:val="007B5959"/>
    <w:rsid w:val="0080004A"/>
    <w:rsid w:val="00803D0A"/>
    <w:rsid w:val="008203CD"/>
    <w:rsid w:val="00826B61"/>
    <w:rsid w:val="00842E22"/>
    <w:rsid w:val="0086666F"/>
    <w:rsid w:val="008707B2"/>
    <w:rsid w:val="0087477B"/>
    <w:rsid w:val="008D1661"/>
    <w:rsid w:val="008D3CB5"/>
    <w:rsid w:val="008D46B6"/>
    <w:rsid w:val="008E54A5"/>
    <w:rsid w:val="008E5D53"/>
    <w:rsid w:val="00902BC7"/>
    <w:rsid w:val="00935912"/>
    <w:rsid w:val="00947698"/>
    <w:rsid w:val="00953ED2"/>
    <w:rsid w:val="0097377F"/>
    <w:rsid w:val="009770BB"/>
    <w:rsid w:val="009A48CE"/>
    <w:rsid w:val="009B4266"/>
    <w:rsid w:val="009C4ED3"/>
    <w:rsid w:val="00A66365"/>
    <w:rsid w:val="00A66E5E"/>
    <w:rsid w:val="00A71347"/>
    <w:rsid w:val="00A8629A"/>
    <w:rsid w:val="00AA46EE"/>
    <w:rsid w:val="00AA7059"/>
    <w:rsid w:val="00AB7259"/>
    <w:rsid w:val="00AC4FD6"/>
    <w:rsid w:val="00AE70DA"/>
    <w:rsid w:val="00B34D6D"/>
    <w:rsid w:val="00B456AE"/>
    <w:rsid w:val="00B56B1B"/>
    <w:rsid w:val="00B95C43"/>
    <w:rsid w:val="00BA5385"/>
    <w:rsid w:val="00BA56FC"/>
    <w:rsid w:val="00BC5BA2"/>
    <w:rsid w:val="00BE1278"/>
    <w:rsid w:val="00BF735D"/>
    <w:rsid w:val="00C03C1C"/>
    <w:rsid w:val="00C56110"/>
    <w:rsid w:val="00C72D65"/>
    <w:rsid w:val="00C74DD1"/>
    <w:rsid w:val="00C82E4A"/>
    <w:rsid w:val="00CD19E9"/>
    <w:rsid w:val="00CE3296"/>
    <w:rsid w:val="00CE780C"/>
    <w:rsid w:val="00D04C9C"/>
    <w:rsid w:val="00D42103"/>
    <w:rsid w:val="00D43F18"/>
    <w:rsid w:val="00D50955"/>
    <w:rsid w:val="00D61A61"/>
    <w:rsid w:val="00D763B6"/>
    <w:rsid w:val="00D87E93"/>
    <w:rsid w:val="00D91DCD"/>
    <w:rsid w:val="00DA14EF"/>
    <w:rsid w:val="00DA3A7E"/>
    <w:rsid w:val="00DA69F8"/>
    <w:rsid w:val="00DB7AE8"/>
    <w:rsid w:val="00DD6229"/>
    <w:rsid w:val="00DD67DF"/>
    <w:rsid w:val="00DE7C90"/>
    <w:rsid w:val="00E00534"/>
    <w:rsid w:val="00E1036D"/>
    <w:rsid w:val="00E14EBA"/>
    <w:rsid w:val="00E818AD"/>
    <w:rsid w:val="00EA7C49"/>
    <w:rsid w:val="00ED0FA0"/>
    <w:rsid w:val="00EE3388"/>
    <w:rsid w:val="00EF209F"/>
    <w:rsid w:val="00F279AE"/>
    <w:rsid w:val="00F62A85"/>
    <w:rsid w:val="00F77E68"/>
    <w:rsid w:val="00F814F2"/>
    <w:rsid w:val="00FB1110"/>
    <w:rsid w:val="00FC01F5"/>
    <w:rsid w:val="00FC3C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27D63E-4FB6-42A8-A235-5F1D484F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7CA0"/>
    <w:pPr>
      <w:spacing w:after="0" w:line="240" w:lineRule="auto"/>
    </w:pPr>
    <w:rPr>
      <w:rFonts w:eastAsia="Times New Roman" w:cs="Times New Roman"/>
      <w:szCs w:val="24"/>
      <w:lang w:eastAsia="pl-PL"/>
    </w:rPr>
  </w:style>
  <w:style w:type="paragraph" w:styleId="Nagwek6">
    <w:name w:val="heading 6"/>
    <w:basedOn w:val="Normalny"/>
    <w:next w:val="Normalny"/>
    <w:link w:val="Nagwek6Znak"/>
    <w:qFormat/>
    <w:rsid w:val="00077CA0"/>
    <w:pPr>
      <w:keepNext/>
      <w:widowControl w:val="0"/>
      <w:numPr>
        <w:ilvl w:val="5"/>
        <w:numId w:val="1"/>
      </w:numPr>
      <w:suppressAutoHyphens/>
      <w:jc w:val="center"/>
      <w:outlineLvl w:val="5"/>
    </w:pPr>
    <w:rPr>
      <w:rFonts w:ascii="Thorndale" w:eastAsia="HG Mincho Light J" w:hAnsi="Thorndale"/>
      <w:b/>
      <w:i/>
      <w:color w:val="000000"/>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077CA0"/>
    <w:rPr>
      <w:rFonts w:ascii="Thorndale" w:eastAsia="HG Mincho Light J" w:hAnsi="Thorndale" w:cs="Times New Roman"/>
      <w:b/>
      <w:i/>
      <w:color w:val="000000"/>
      <w:szCs w:val="20"/>
      <w:lang w:eastAsia="ar-SA"/>
    </w:rPr>
  </w:style>
  <w:style w:type="paragraph" w:styleId="Nagwek">
    <w:name w:val="header"/>
    <w:basedOn w:val="Normalny"/>
    <w:link w:val="NagwekZnak"/>
    <w:uiPriority w:val="99"/>
    <w:unhideWhenUsed/>
    <w:rsid w:val="00077CA0"/>
    <w:pPr>
      <w:tabs>
        <w:tab w:val="center" w:pos="4536"/>
        <w:tab w:val="right" w:pos="9072"/>
      </w:tabs>
    </w:pPr>
  </w:style>
  <w:style w:type="character" w:customStyle="1" w:styleId="NagwekZnak">
    <w:name w:val="Nagłówek Znak"/>
    <w:basedOn w:val="Domylnaczcionkaakapitu"/>
    <w:link w:val="Nagwek"/>
    <w:uiPriority w:val="99"/>
    <w:rsid w:val="00077CA0"/>
    <w:rPr>
      <w:rFonts w:eastAsia="Times New Roman" w:cs="Times New Roman"/>
      <w:szCs w:val="24"/>
      <w:lang w:eastAsia="pl-PL"/>
    </w:rPr>
  </w:style>
  <w:style w:type="paragraph" w:styleId="Stopka">
    <w:name w:val="footer"/>
    <w:basedOn w:val="Normalny"/>
    <w:link w:val="StopkaZnak"/>
    <w:uiPriority w:val="99"/>
    <w:unhideWhenUsed/>
    <w:rsid w:val="00077CA0"/>
    <w:pPr>
      <w:tabs>
        <w:tab w:val="center" w:pos="4536"/>
        <w:tab w:val="right" w:pos="9072"/>
      </w:tabs>
    </w:pPr>
  </w:style>
  <w:style w:type="character" w:customStyle="1" w:styleId="StopkaZnak">
    <w:name w:val="Stopka Znak"/>
    <w:basedOn w:val="Domylnaczcionkaakapitu"/>
    <w:link w:val="Stopka"/>
    <w:uiPriority w:val="99"/>
    <w:rsid w:val="00077CA0"/>
    <w:rPr>
      <w:rFonts w:eastAsia="Times New Roman" w:cs="Times New Roman"/>
      <w:szCs w:val="24"/>
      <w:lang w:eastAsia="pl-PL"/>
    </w:rPr>
  </w:style>
  <w:style w:type="paragraph" w:styleId="Akapitzlist">
    <w:name w:val="List Paragraph"/>
    <w:basedOn w:val="Normalny"/>
    <w:link w:val="AkapitzlistZnak"/>
    <w:uiPriority w:val="34"/>
    <w:qFormat/>
    <w:rsid w:val="00077CA0"/>
    <w:pPr>
      <w:ind w:left="720"/>
      <w:contextualSpacing/>
    </w:pPr>
  </w:style>
  <w:style w:type="paragraph" w:styleId="Tekstprzypisukocowego">
    <w:name w:val="endnote text"/>
    <w:basedOn w:val="Normalny"/>
    <w:link w:val="TekstprzypisukocowegoZnak"/>
    <w:uiPriority w:val="99"/>
    <w:semiHidden/>
    <w:unhideWhenUsed/>
    <w:rsid w:val="0086666F"/>
    <w:rPr>
      <w:sz w:val="20"/>
      <w:szCs w:val="20"/>
    </w:rPr>
  </w:style>
  <w:style w:type="character" w:customStyle="1" w:styleId="TekstprzypisukocowegoZnak">
    <w:name w:val="Tekst przypisu końcowego Znak"/>
    <w:basedOn w:val="Domylnaczcionkaakapitu"/>
    <w:link w:val="Tekstprzypisukocowego"/>
    <w:uiPriority w:val="99"/>
    <w:semiHidden/>
    <w:rsid w:val="0086666F"/>
    <w:rPr>
      <w:rFonts w:eastAsia="Times New Roman" w:cs="Times New Roman"/>
      <w:sz w:val="20"/>
      <w:szCs w:val="20"/>
      <w:lang w:eastAsia="pl-PL"/>
    </w:rPr>
  </w:style>
  <w:style w:type="character" w:styleId="Odwoanieprzypisukocowego">
    <w:name w:val="endnote reference"/>
    <w:basedOn w:val="Domylnaczcionkaakapitu"/>
    <w:uiPriority w:val="99"/>
    <w:semiHidden/>
    <w:unhideWhenUsed/>
    <w:rsid w:val="0086666F"/>
    <w:rPr>
      <w:vertAlign w:val="superscript"/>
    </w:rPr>
  </w:style>
  <w:style w:type="character" w:styleId="Hipercze">
    <w:name w:val="Hyperlink"/>
    <w:rsid w:val="00453AA3"/>
    <w:rPr>
      <w:color w:val="0000FF"/>
      <w:u w:val="single"/>
    </w:rPr>
  </w:style>
  <w:style w:type="character" w:customStyle="1" w:styleId="AkapitzlistZnak">
    <w:name w:val="Akapit z listą Znak"/>
    <w:link w:val="Akapitzlist"/>
    <w:uiPriority w:val="34"/>
    <w:rsid w:val="008203CD"/>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odr-konskowola.lo.pl/?app=zamowien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odr@wodr.konskowola.pl"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lodr.konskowol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11</Pages>
  <Words>3956</Words>
  <Characters>23736</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 4910864</dc:creator>
  <cp:keywords/>
  <dc:description/>
  <cp:lastModifiedBy>dz 4910864</cp:lastModifiedBy>
  <cp:revision>15</cp:revision>
  <cp:lastPrinted>2018-09-26T06:44:00Z</cp:lastPrinted>
  <dcterms:created xsi:type="dcterms:W3CDTF">2018-09-20T09:18:00Z</dcterms:created>
  <dcterms:modified xsi:type="dcterms:W3CDTF">2018-09-27T12:01:00Z</dcterms:modified>
</cp:coreProperties>
</file>